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81A" w:rsidRDefault="0009281A" w:rsidP="0009281A">
      <w:pPr>
        <w:pStyle w:val="Gvdemetni20"/>
        <w:shd w:val="clear" w:color="auto" w:fill="auto"/>
        <w:spacing w:after="25"/>
        <w:rPr>
          <w:ins w:id="0" w:author="İlker DALYAN" w:date="2024-06-03T09:56:00Z"/>
          <w:b/>
        </w:rPr>
      </w:pPr>
      <w:r w:rsidRPr="00456C9C">
        <w:rPr>
          <w:b/>
          <w:rPrChange w:id="1" w:author="İlker DALYAN" w:date="2024-06-03T09:56:00Z">
            <w:rPr/>
          </w:rPrChange>
        </w:rPr>
        <w:t>LAW ON THE ESTABLISHMENT OF LAW ENFORCEMENT MONITORING COMMISSION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 w:author="İlker DALYAN" w:date="2024-06-03T10:00:00Z">
          <w:tblPr>
            <w:tblStyle w:val="TabloKlavuzu"/>
            <w:tblW w:w="0" w:type="auto"/>
            <w:tblLook w:val="04A0" w:firstRow="1" w:lastRow="0" w:firstColumn="1" w:lastColumn="0" w:noHBand="0" w:noVBand="1"/>
          </w:tblPr>
        </w:tblPrChange>
      </w:tblPr>
      <w:tblGrid>
        <w:gridCol w:w="9245"/>
        <w:tblGridChange w:id="3">
          <w:tblGrid>
            <w:gridCol w:w="9245"/>
          </w:tblGrid>
        </w:tblGridChange>
      </w:tblGrid>
      <w:tr w:rsidR="00456C9C" w:rsidTr="00456C9C">
        <w:trPr>
          <w:ins w:id="4" w:author="İlker DALYAN" w:date="2024-06-03T09:57:00Z"/>
        </w:trPr>
        <w:tc>
          <w:tcPr>
            <w:tcW w:w="9245" w:type="dxa"/>
            <w:tcPrChange w:id="5" w:author="İlker DALYAN" w:date="2024-06-03T10:00:00Z">
              <w:tcPr>
                <w:tcW w:w="9245" w:type="dxa"/>
              </w:tcPr>
            </w:tcPrChange>
          </w:tcPr>
          <w:p w:rsidR="00456C9C" w:rsidRDefault="00456C9C" w:rsidP="00456C9C">
            <w:pPr>
              <w:pStyle w:val="Gvdemetni20"/>
              <w:shd w:val="clear" w:color="auto" w:fill="auto"/>
              <w:spacing w:after="25"/>
              <w:jc w:val="left"/>
              <w:rPr>
                <w:ins w:id="6" w:author="İlker DALYAN" w:date="2024-06-03T09:57:00Z"/>
                <w:b/>
              </w:rPr>
            </w:pPr>
            <w:ins w:id="7" w:author="İlker DALYAN" w:date="2024-06-03T09:57:00Z">
              <w:r>
                <w:rPr>
                  <w:b/>
                </w:rPr>
                <w:t>Law No:</w:t>
              </w:r>
            </w:ins>
            <w:ins w:id="8" w:author="İlker DALYAN" w:date="2024-06-03T09:59:00Z">
              <w:r>
                <w:rPr>
                  <w:b/>
                </w:rPr>
                <w:t xml:space="preserve"> </w:t>
              </w:r>
            </w:ins>
            <w:ins w:id="9" w:author="İlker DALYAN" w:date="2024-06-03T09:57:00Z">
              <w:r>
                <w:rPr>
                  <w:b/>
                </w:rPr>
                <w:t>6713</w:t>
              </w:r>
            </w:ins>
          </w:p>
        </w:tc>
      </w:tr>
      <w:tr w:rsidR="00456C9C" w:rsidTr="00456C9C">
        <w:trPr>
          <w:ins w:id="10" w:author="İlker DALYAN" w:date="2024-06-03T09:57:00Z"/>
        </w:trPr>
        <w:tc>
          <w:tcPr>
            <w:tcW w:w="9245" w:type="dxa"/>
            <w:tcPrChange w:id="11" w:author="İlker DALYAN" w:date="2024-06-03T10:00:00Z">
              <w:tcPr>
                <w:tcW w:w="9245" w:type="dxa"/>
              </w:tcPr>
            </w:tcPrChange>
          </w:tcPr>
          <w:p w:rsidR="00456C9C" w:rsidRDefault="00456C9C" w:rsidP="00456C9C">
            <w:pPr>
              <w:pStyle w:val="Gvdemetni20"/>
              <w:shd w:val="clear" w:color="auto" w:fill="auto"/>
              <w:spacing w:after="25"/>
              <w:jc w:val="left"/>
              <w:rPr>
                <w:ins w:id="12" w:author="İlker DALYAN" w:date="2024-06-03T09:57:00Z"/>
                <w:b/>
              </w:rPr>
            </w:pPr>
            <w:ins w:id="13" w:author="İlker DALYAN" w:date="2024-06-03T09:57:00Z">
              <w:r>
                <w:rPr>
                  <w:b/>
                </w:rPr>
                <w:t>Date of Enactment:</w:t>
              </w:r>
            </w:ins>
            <w:ins w:id="14" w:author="İlker DALYAN" w:date="2024-06-03T09:59:00Z">
              <w:r>
                <w:rPr>
                  <w:b/>
                </w:rPr>
                <w:t xml:space="preserve"> </w:t>
              </w:r>
            </w:ins>
            <w:ins w:id="15" w:author="İlker DALYAN" w:date="2024-06-03T09:58:00Z">
              <w:r>
                <w:rPr>
                  <w:b/>
                </w:rPr>
                <w:t>0</w:t>
              </w:r>
            </w:ins>
            <w:ins w:id="16" w:author="İlker DALYAN" w:date="2024-06-03T09:57:00Z">
              <w:r>
                <w:rPr>
                  <w:b/>
                </w:rPr>
                <w:t>3/</w:t>
              </w:r>
            </w:ins>
            <w:ins w:id="17" w:author="İlker DALYAN" w:date="2024-06-03T09:58:00Z">
              <w:r>
                <w:rPr>
                  <w:b/>
                </w:rPr>
                <w:t>0</w:t>
              </w:r>
            </w:ins>
            <w:ins w:id="18" w:author="İlker DALYAN" w:date="2024-06-03T09:57:00Z">
              <w:r>
                <w:rPr>
                  <w:b/>
                </w:rPr>
                <w:t>5/2016</w:t>
              </w:r>
            </w:ins>
          </w:p>
        </w:tc>
      </w:tr>
      <w:tr w:rsidR="00456C9C" w:rsidTr="00456C9C">
        <w:trPr>
          <w:ins w:id="19" w:author="İlker DALYAN" w:date="2024-06-03T09:57:00Z"/>
        </w:trPr>
        <w:tc>
          <w:tcPr>
            <w:tcW w:w="9245" w:type="dxa"/>
            <w:tcPrChange w:id="20" w:author="İlker DALYAN" w:date="2024-06-03T10:00:00Z">
              <w:tcPr>
                <w:tcW w:w="9245" w:type="dxa"/>
              </w:tcPr>
            </w:tcPrChange>
          </w:tcPr>
          <w:p w:rsidR="00456C9C" w:rsidRDefault="00BD7395" w:rsidP="00456C9C">
            <w:pPr>
              <w:pStyle w:val="Gvdemetni20"/>
              <w:shd w:val="clear" w:color="auto" w:fill="auto"/>
              <w:spacing w:after="25"/>
              <w:jc w:val="left"/>
              <w:rPr>
                <w:ins w:id="21" w:author="İlker DALYAN" w:date="2024-06-03T09:57:00Z"/>
                <w:b/>
              </w:rPr>
            </w:pPr>
            <w:ins w:id="22" w:author="İlker DALYAN" w:date="2024-06-03T15:21:00Z">
              <w:r>
                <w:rPr>
                  <w:b/>
                </w:rPr>
                <w:t>Published</w:t>
              </w:r>
            </w:ins>
            <w:ins w:id="23" w:author="İlker DALYAN" w:date="2024-06-03T09:58:00Z">
              <w:r w:rsidR="00456C9C" w:rsidRPr="00456C9C">
                <w:rPr>
                  <w:b/>
                </w:rPr>
                <w:t xml:space="preserve"> in the Official Gazette on</w:t>
              </w:r>
              <w:r w:rsidR="00456C9C">
                <w:rPr>
                  <w:b/>
                </w:rPr>
                <w:t xml:space="preserve"> 20/05/2016</w:t>
              </w:r>
            </w:ins>
            <w:ins w:id="24" w:author="İlker DALYAN" w:date="2024-06-03T10:00:00Z">
              <w:r w:rsidR="00456C9C">
                <w:rPr>
                  <w:b/>
                </w:rPr>
                <w:t>,</w:t>
              </w:r>
            </w:ins>
            <w:ins w:id="25" w:author="İlker DALYAN" w:date="2024-06-03T09:58:00Z">
              <w:r w:rsidR="00456C9C">
                <w:rPr>
                  <w:b/>
                </w:rPr>
                <w:t xml:space="preserve"> </w:t>
              </w:r>
            </w:ins>
            <w:ins w:id="26" w:author="İlker DALYAN" w:date="2024-06-03T09:59:00Z">
              <w:r w:rsidR="00456C9C">
                <w:rPr>
                  <w:b/>
                </w:rPr>
                <w:t>No: 29717</w:t>
              </w:r>
            </w:ins>
          </w:p>
        </w:tc>
      </w:tr>
      <w:tr w:rsidR="00456C9C" w:rsidTr="00456C9C">
        <w:trPr>
          <w:ins w:id="27" w:author="İlker DALYAN" w:date="2024-06-03T09:57:00Z"/>
        </w:trPr>
        <w:tc>
          <w:tcPr>
            <w:tcW w:w="9245" w:type="dxa"/>
            <w:tcPrChange w:id="28" w:author="İlker DALYAN" w:date="2024-06-03T10:00:00Z">
              <w:tcPr>
                <w:tcW w:w="9245" w:type="dxa"/>
              </w:tcPr>
            </w:tcPrChange>
          </w:tcPr>
          <w:p w:rsidR="00456C9C" w:rsidRDefault="00BD7395" w:rsidP="00456C9C">
            <w:pPr>
              <w:pStyle w:val="Gvdemetni20"/>
              <w:shd w:val="clear" w:color="auto" w:fill="auto"/>
              <w:spacing w:after="25"/>
              <w:jc w:val="left"/>
              <w:rPr>
                <w:ins w:id="29" w:author="İlker DALYAN" w:date="2024-06-03T09:57:00Z"/>
                <w:b/>
              </w:rPr>
            </w:pPr>
            <w:ins w:id="30" w:author="İlker DALYAN" w:date="2024-06-03T15:21:00Z">
              <w:r>
                <w:rPr>
                  <w:b/>
                </w:rPr>
                <w:t>Published</w:t>
              </w:r>
            </w:ins>
            <w:ins w:id="31" w:author="İlker DALYAN" w:date="2024-06-03T10:00:00Z">
              <w:r w:rsidR="00456C9C">
                <w:rPr>
                  <w:b/>
                </w:rPr>
                <w:t xml:space="preserve"> in the Statute Book: Order: 5 Volume: 57 </w:t>
              </w:r>
            </w:ins>
          </w:p>
        </w:tc>
      </w:tr>
    </w:tbl>
    <w:p w:rsidR="00456C9C" w:rsidRPr="00456C9C" w:rsidRDefault="00456C9C">
      <w:pPr>
        <w:pStyle w:val="Gvdemetni20"/>
        <w:shd w:val="clear" w:color="auto" w:fill="auto"/>
        <w:spacing w:after="25"/>
        <w:jc w:val="left"/>
        <w:rPr>
          <w:b/>
          <w:rPrChange w:id="32" w:author="İlker DALYAN" w:date="2024-06-03T09:56:00Z">
            <w:rPr/>
          </w:rPrChange>
        </w:rPr>
        <w:pPrChange w:id="33" w:author="İlker DALYAN" w:date="2024-06-03T09:56:00Z">
          <w:pPr>
            <w:pStyle w:val="Gvdemetni20"/>
            <w:shd w:val="clear" w:color="auto" w:fill="auto"/>
            <w:spacing w:after="25"/>
          </w:pPr>
        </w:pPrChange>
      </w:pPr>
    </w:p>
    <w:p w:rsidR="0009281A" w:rsidRPr="002D2034" w:rsidDel="00456C9C" w:rsidRDefault="0009281A" w:rsidP="0009281A">
      <w:pPr>
        <w:jc w:val="center"/>
        <w:rPr>
          <w:del w:id="34" w:author="İlker DALYAN" w:date="2024-06-03T09:56:00Z"/>
          <w:rFonts w:ascii="Times New Roman" w:hAnsi="Times New Roman" w:cs="Times New Roman"/>
          <w:i/>
          <w:color w:val="222222"/>
          <w:u w:val="single"/>
          <w:lang w:val="en"/>
        </w:rPr>
      </w:pPr>
      <w:del w:id="35" w:author="İlker DALYAN" w:date="2024-06-03T09:56:00Z">
        <w:r w:rsidRPr="002D2034" w:rsidDel="00456C9C">
          <w:rPr>
            <w:rFonts w:ascii="Times New Roman" w:hAnsi="Times New Roman" w:cs="Times New Roman"/>
            <w:i/>
            <w:color w:val="222222"/>
            <w:u w:val="single"/>
            <w:lang w:val="en"/>
          </w:rPr>
          <w:delText>(Adaptation Date &amp; No: May 3, 2016 - 6713, Published: May 20, 2016)</w:delText>
        </w:r>
      </w:del>
    </w:p>
    <w:p w:rsidR="0068373C" w:rsidRPr="00233EC2" w:rsidRDefault="009C191C" w:rsidP="002D2034">
      <w:pPr>
        <w:pStyle w:val="Gvdemetni20"/>
        <w:shd w:val="clear" w:color="auto" w:fill="auto"/>
        <w:spacing w:before="120" w:after="0" w:line="240" w:lineRule="exact"/>
      </w:pPr>
      <w:r w:rsidRPr="00456C9C">
        <w:rPr>
          <w:b/>
          <w:rPrChange w:id="36" w:author="İlker DALYAN" w:date="2024-06-03T10:01:00Z">
            <w:rPr/>
          </w:rPrChange>
        </w:rPr>
        <w:t>CHAPTER ONE</w:t>
      </w:r>
      <w:r w:rsidRPr="002D2034">
        <w:br/>
      </w:r>
      <w:r>
        <w:rPr>
          <w:rStyle w:val="Gvdemetni2Kaln"/>
        </w:rPr>
        <w:t xml:space="preserve">Purpose, Scope and </w:t>
      </w:r>
      <w:r>
        <w:rPr>
          <w:b/>
        </w:rPr>
        <w:t>Definitions</w:t>
      </w:r>
    </w:p>
    <w:p w:rsidR="0068373C" w:rsidRPr="008D3A0C" w:rsidRDefault="009C191C">
      <w:pPr>
        <w:pStyle w:val="Gvdemetni20"/>
        <w:shd w:val="clear" w:color="auto" w:fill="auto"/>
        <w:spacing w:after="0" w:line="450" w:lineRule="exact"/>
        <w:ind w:firstLine="740"/>
        <w:jc w:val="both"/>
        <w:rPr>
          <w:b/>
        </w:rPr>
      </w:pPr>
      <w:r w:rsidRPr="009B5863">
        <w:rPr>
          <w:b/>
        </w:rPr>
        <w:t>Purpose and Scope</w:t>
      </w:r>
    </w:p>
    <w:p w:rsidR="00233EC2" w:rsidRPr="00233EC2" w:rsidRDefault="009C191C">
      <w:pPr>
        <w:pStyle w:val="Gvdemetni20"/>
        <w:shd w:val="clear" w:color="auto" w:fill="auto"/>
        <w:spacing w:after="117" w:line="328" w:lineRule="exact"/>
        <w:ind w:firstLine="740"/>
        <w:jc w:val="both"/>
      </w:pPr>
      <w:r>
        <w:rPr>
          <w:b/>
        </w:rPr>
        <w:t>ARTICLE 1</w:t>
      </w:r>
    </w:p>
    <w:p w:rsidR="0068373C" w:rsidRPr="00233EC2" w:rsidRDefault="009C191C">
      <w:pPr>
        <w:pStyle w:val="Gvdemetni20"/>
        <w:shd w:val="clear" w:color="auto" w:fill="auto"/>
        <w:spacing w:after="117" w:line="328" w:lineRule="exact"/>
        <w:ind w:firstLine="740"/>
        <w:jc w:val="both"/>
      </w:pPr>
      <w:r>
        <w:t xml:space="preserve">(1) </w:t>
      </w:r>
      <w:r w:rsidR="00D125F2">
        <w:t>T</w:t>
      </w:r>
      <w:r>
        <w:t xml:space="preserve">his Law </w:t>
      </w:r>
      <w:r w:rsidR="00D125F2">
        <w:t xml:space="preserve">aims </w:t>
      </w:r>
      <w:r>
        <w:t xml:space="preserve">to identify procedures and principles with regard to the establishment of a Law Enforcement Monitoring Commission so as to record and monitor within a central system the procedures and actions which are or need to be carried out by administrative authorities due to the </w:t>
      </w:r>
      <w:r w:rsidR="00D125F2">
        <w:t xml:space="preserve">crimes </w:t>
      </w:r>
      <w:r>
        <w:t xml:space="preserve">alleged to be committed by law enforcement officers or due to their actions, attitudes or behaviors that require a disciplinary penalty in order to ensure a more effective and rapid functioning of the law enforcement complaint system and to improve its transparency and reliability and with regard to the duties, authorities and </w:t>
      </w:r>
      <w:r>
        <w:rPr>
          <w:i/>
        </w:rPr>
        <w:t>modus operandi</w:t>
      </w:r>
      <w:r>
        <w:t xml:space="preserve"> of the Commission and other administrative measures in relation to the</w:t>
      </w:r>
      <w:ins w:id="37" w:author="ts" w:date="2016-04-20T10:57:00Z">
        <w:r w:rsidR="00F15AF2">
          <w:t xml:space="preserve"> </w:t>
        </w:r>
      </w:ins>
      <w:del w:id="38" w:author="ts" w:date="2016-04-20T10:57:00Z">
        <w:r w:rsidDel="00F15AF2">
          <w:delText xml:space="preserve"> </w:delText>
        </w:r>
      </w:del>
      <w:r>
        <w:t xml:space="preserve">law enforcement complaint system.  </w:t>
      </w:r>
    </w:p>
    <w:p w:rsidR="0068373C" w:rsidRPr="00233EC2" w:rsidRDefault="009C191C">
      <w:pPr>
        <w:pStyle w:val="Gvdemetni20"/>
        <w:numPr>
          <w:ilvl w:val="0"/>
          <w:numId w:val="1"/>
        </w:numPr>
        <w:shd w:val="clear" w:color="auto" w:fill="auto"/>
        <w:tabs>
          <w:tab w:val="left" w:pos="1132"/>
        </w:tabs>
        <w:spacing w:after="117"/>
        <w:ind w:firstLine="740"/>
        <w:jc w:val="both"/>
      </w:pPr>
      <w:r>
        <w:t xml:space="preserve">This Law covers the procedures and actions which are or need to be carried out by administrative authorities with regard to the </w:t>
      </w:r>
      <w:r w:rsidR="00D125F2">
        <w:t xml:space="preserve">crimes </w:t>
      </w:r>
      <w:r>
        <w:t xml:space="preserve">alleged to be committed by the law enforcement personnel assigned </w:t>
      </w:r>
      <w:ins w:id="39" w:author="Seval KUMRU" w:date="2024-06-04T16:34:00Z">
        <w:r w:rsidR="00662BBC">
          <w:t xml:space="preserve">to </w:t>
        </w:r>
      </w:ins>
      <w:del w:id="40" w:author="Seval KUMRU" w:date="2024-06-04T16:34:00Z">
        <w:r w:rsidDel="00662BBC">
          <w:delText>at</w:delText>
        </w:r>
      </w:del>
      <w:r>
        <w:t xml:space="preserve"> the Turkish National Police, the General Command of Gendarmerie and the Coast Guard Command or their actions, attitudes or behaviors that require a disciplinary penalty.   </w:t>
      </w:r>
    </w:p>
    <w:p w:rsidR="0068373C" w:rsidRPr="00233EC2" w:rsidRDefault="00D125F2">
      <w:pPr>
        <w:pStyle w:val="Gvdemetni20"/>
        <w:numPr>
          <w:ilvl w:val="0"/>
          <w:numId w:val="1"/>
        </w:numPr>
        <w:shd w:val="clear" w:color="auto" w:fill="auto"/>
        <w:tabs>
          <w:tab w:val="left" w:pos="1132"/>
        </w:tabs>
        <w:spacing w:after="175" w:line="335" w:lineRule="exact"/>
        <w:ind w:firstLine="740"/>
        <w:jc w:val="both"/>
      </w:pPr>
      <w:r>
        <w:t xml:space="preserve">Duty-related crimes committed by </w:t>
      </w:r>
      <w:r w:rsidR="009C191C">
        <w:t xml:space="preserve">the law enforcement personnel assigned </w:t>
      </w:r>
      <w:ins w:id="41" w:author="Seval KUMRU" w:date="2024-06-04T16:34:00Z">
        <w:r w:rsidR="00662BBC">
          <w:t>to</w:t>
        </w:r>
      </w:ins>
      <w:del w:id="42" w:author="Seval KUMRU" w:date="2024-06-04T16:34:00Z">
        <w:r w:rsidR="009C191C" w:rsidDel="00662BBC">
          <w:delText>at</w:delText>
        </w:r>
      </w:del>
      <w:r w:rsidR="009C191C">
        <w:t xml:space="preserve"> the organization of the General Command of Gendarmerie and the Coast Guard Command resulting from their military duties shall not be covered by this Law.</w:t>
      </w:r>
    </w:p>
    <w:p w:rsidR="0068373C" w:rsidRPr="00233EC2" w:rsidRDefault="009C191C">
      <w:pPr>
        <w:pStyle w:val="Gvdemetni20"/>
        <w:numPr>
          <w:ilvl w:val="0"/>
          <w:numId w:val="1"/>
        </w:numPr>
        <w:shd w:val="clear" w:color="auto" w:fill="auto"/>
        <w:tabs>
          <w:tab w:val="left" w:pos="1174"/>
        </w:tabs>
        <w:spacing w:after="62" w:line="266" w:lineRule="exact"/>
        <w:ind w:firstLine="740"/>
        <w:jc w:val="both"/>
      </w:pPr>
      <w:r>
        <w:t>As regards the implementation of this Law; the provisions of</w:t>
      </w:r>
    </w:p>
    <w:p w:rsidR="0068373C" w:rsidRPr="00233EC2" w:rsidRDefault="009C191C">
      <w:pPr>
        <w:pStyle w:val="Gvdemetni20"/>
        <w:numPr>
          <w:ilvl w:val="0"/>
          <w:numId w:val="2"/>
        </w:numPr>
        <w:shd w:val="clear" w:color="auto" w:fill="auto"/>
        <w:tabs>
          <w:tab w:val="left" w:pos="1039"/>
        </w:tabs>
        <w:spacing w:line="338" w:lineRule="exact"/>
        <w:ind w:firstLine="740"/>
        <w:jc w:val="both"/>
      </w:pPr>
      <w:r>
        <w:t>The Law on the Establishment and Trial Procedure of Military Courts No. 353 of 25/10/1963,</w:t>
      </w:r>
    </w:p>
    <w:p w:rsidR="0068373C" w:rsidRPr="00233EC2" w:rsidRDefault="009C191C">
      <w:pPr>
        <w:pStyle w:val="Gvdemetni20"/>
        <w:numPr>
          <w:ilvl w:val="0"/>
          <w:numId w:val="2"/>
        </w:numPr>
        <w:shd w:val="clear" w:color="auto" w:fill="auto"/>
        <w:tabs>
          <w:tab w:val="left" w:pos="1057"/>
        </w:tabs>
        <w:spacing w:after="31" w:line="338" w:lineRule="exact"/>
        <w:ind w:firstLine="740"/>
        <w:jc w:val="both"/>
      </w:pPr>
      <w:r>
        <w:t>The Law on the Establishment, Trial Procedure of Disciplinary Courts and Disciplinary Offenses and Penalties No. 477 of 16/6/1964</w:t>
      </w:r>
    </w:p>
    <w:p w:rsidR="0068373C" w:rsidRPr="00233EC2" w:rsidRDefault="00D125F2">
      <w:pPr>
        <w:pStyle w:val="Gvdemetni20"/>
        <w:shd w:val="clear" w:color="auto" w:fill="auto"/>
        <w:spacing w:after="0" w:line="450" w:lineRule="exact"/>
        <w:ind w:firstLine="740"/>
        <w:jc w:val="both"/>
      </w:pPr>
      <w:r>
        <w:t xml:space="preserve">shall </w:t>
      </w:r>
      <w:r w:rsidR="009C191C">
        <w:t>remain reserved.</w:t>
      </w:r>
    </w:p>
    <w:p w:rsidR="0068373C" w:rsidRPr="00233EC2" w:rsidRDefault="009C191C">
      <w:pPr>
        <w:pStyle w:val="Balk10"/>
        <w:keepNext/>
        <w:keepLines/>
        <w:shd w:val="clear" w:color="auto" w:fill="auto"/>
        <w:ind w:firstLine="740"/>
      </w:pPr>
      <w:bookmarkStart w:id="43" w:name="bookmark0"/>
      <w:r>
        <w:t>Definitions</w:t>
      </w:r>
      <w:bookmarkEnd w:id="43"/>
    </w:p>
    <w:p w:rsidR="00233EC2" w:rsidRPr="00233EC2" w:rsidRDefault="009C191C">
      <w:pPr>
        <w:pStyle w:val="Gvdemetni20"/>
        <w:shd w:val="clear" w:color="auto" w:fill="auto"/>
        <w:spacing w:after="0" w:line="450" w:lineRule="exact"/>
        <w:ind w:firstLine="740"/>
        <w:jc w:val="both"/>
      </w:pPr>
      <w:r>
        <w:rPr>
          <w:b/>
        </w:rPr>
        <w:t>ARTICLE 2</w:t>
      </w:r>
    </w:p>
    <w:p w:rsidR="0068373C" w:rsidRPr="00233EC2" w:rsidRDefault="009C191C">
      <w:pPr>
        <w:pStyle w:val="Gvdemetni20"/>
        <w:shd w:val="clear" w:color="auto" w:fill="auto"/>
        <w:spacing w:after="0" w:line="450" w:lineRule="exact"/>
        <w:ind w:firstLine="740"/>
        <w:jc w:val="both"/>
      </w:pPr>
      <w:r>
        <w:t xml:space="preserve">(1) </w:t>
      </w:r>
      <w:r w:rsidR="001D3516">
        <w:t xml:space="preserve">For the purposes of this Law, the following definitions shall apply: </w:t>
      </w:r>
    </w:p>
    <w:p w:rsidR="0068373C" w:rsidRPr="00233EC2" w:rsidRDefault="009C191C">
      <w:pPr>
        <w:pStyle w:val="Gvdemetni20"/>
        <w:numPr>
          <w:ilvl w:val="0"/>
          <w:numId w:val="3"/>
        </w:numPr>
        <w:shd w:val="clear" w:color="auto" w:fill="auto"/>
        <w:tabs>
          <w:tab w:val="left" w:pos="1039"/>
        </w:tabs>
        <w:spacing w:after="37" w:line="342" w:lineRule="exact"/>
        <w:ind w:firstLine="740"/>
        <w:jc w:val="both"/>
      </w:pPr>
      <w:r>
        <w:lastRenderedPageBreak/>
        <w:t>Affiliated institutions</w:t>
      </w:r>
      <w:r w:rsidR="001D3516">
        <w:t>:</w:t>
      </w:r>
      <w:r>
        <w:t xml:space="preserve"> Turkish National Police, the General Command of Gendarmerie and the Coast Guard Command,</w:t>
      </w:r>
    </w:p>
    <w:p w:rsidR="0068373C" w:rsidRPr="00233EC2" w:rsidRDefault="009C191C">
      <w:pPr>
        <w:pStyle w:val="Gvdemetni20"/>
        <w:numPr>
          <w:ilvl w:val="0"/>
          <w:numId w:val="3"/>
        </w:numPr>
        <w:shd w:val="clear" w:color="auto" w:fill="auto"/>
        <w:tabs>
          <w:tab w:val="left" w:pos="1102"/>
        </w:tabs>
        <w:spacing w:after="0" w:line="446" w:lineRule="exact"/>
        <w:ind w:firstLine="740"/>
        <w:jc w:val="both"/>
      </w:pPr>
      <w:r>
        <w:t>Minister</w:t>
      </w:r>
      <w:r w:rsidR="001D3516">
        <w:t>:</w:t>
      </w:r>
      <w:r>
        <w:t xml:space="preserve">  Minister of Interior,</w:t>
      </w:r>
    </w:p>
    <w:p w:rsidR="0068373C" w:rsidRDefault="009C191C">
      <w:pPr>
        <w:pStyle w:val="Gvdemetni20"/>
        <w:numPr>
          <w:ilvl w:val="0"/>
          <w:numId w:val="3"/>
        </w:numPr>
        <w:shd w:val="clear" w:color="auto" w:fill="auto"/>
        <w:tabs>
          <w:tab w:val="left" w:pos="1102"/>
        </w:tabs>
        <w:spacing w:after="0" w:line="446" w:lineRule="exact"/>
        <w:ind w:firstLine="740"/>
        <w:jc w:val="both"/>
        <w:rPr>
          <w:ins w:id="44" w:author="İlker DALYAN" w:date="2024-06-03T15:09:00Z"/>
        </w:rPr>
      </w:pPr>
      <w:r>
        <w:t>Ministry</w:t>
      </w:r>
      <w:r w:rsidR="00E91031">
        <w:t xml:space="preserve">: </w:t>
      </w:r>
      <w:r>
        <w:t>Ministry of Interior,</w:t>
      </w:r>
    </w:p>
    <w:p w:rsidR="006D2EB7" w:rsidRPr="00233EC2" w:rsidDel="006D2EB7" w:rsidRDefault="006D2EB7">
      <w:pPr>
        <w:pStyle w:val="Gvdemetni20"/>
        <w:numPr>
          <w:ilvl w:val="0"/>
          <w:numId w:val="3"/>
        </w:numPr>
        <w:shd w:val="clear" w:color="auto" w:fill="auto"/>
        <w:tabs>
          <w:tab w:val="left" w:pos="1102"/>
        </w:tabs>
        <w:spacing w:after="0" w:line="446" w:lineRule="exact"/>
        <w:ind w:firstLine="740"/>
        <w:jc w:val="both"/>
        <w:rPr>
          <w:del w:id="45" w:author="İlker DALYAN" w:date="2024-06-03T15:09:00Z"/>
        </w:rPr>
      </w:pPr>
    </w:p>
    <w:p w:rsidR="0068373C" w:rsidRPr="00233EC2" w:rsidRDefault="009C191C">
      <w:pPr>
        <w:pStyle w:val="Gvdemetni20"/>
        <w:numPr>
          <w:ilvl w:val="0"/>
          <w:numId w:val="3"/>
        </w:numPr>
        <w:shd w:val="clear" w:color="auto" w:fill="auto"/>
        <w:tabs>
          <w:tab w:val="left" w:pos="1102"/>
        </w:tabs>
        <w:spacing w:after="0" w:line="446" w:lineRule="exact"/>
        <w:ind w:firstLine="740"/>
        <w:jc w:val="both"/>
        <w:pPrChange w:id="46" w:author="İlker DALYAN" w:date="2024-06-03T15:09:00Z">
          <w:pPr>
            <w:pStyle w:val="Gvdemetni20"/>
            <w:shd w:val="clear" w:color="auto" w:fill="auto"/>
            <w:spacing w:after="0" w:line="446" w:lineRule="exact"/>
            <w:ind w:firstLine="740"/>
            <w:jc w:val="both"/>
          </w:pPr>
        </w:pPrChange>
      </w:pPr>
      <w:del w:id="47" w:author="İlker DALYAN" w:date="2024-06-03T15:09:00Z">
        <w:r w:rsidDel="006D2EB7">
          <w:delText xml:space="preserve">ç) </w:delText>
        </w:r>
      </w:del>
      <w:del w:id="48" w:author="İlker DALYAN" w:date="2024-06-03T10:14:00Z">
        <w:r w:rsidDel="00432AA0">
          <w:delText>President</w:delText>
        </w:r>
      </w:del>
      <w:ins w:id="49" w:author="İlker DALYAN" w:date="2024-06-03T10:14:00Z">
        <w:r w:rsidR="00432AA0">
          <w:t>Chairman</w:t>
        </w:r>
      </w:ins>
      <w:r w:rsidR="00E91031">
        <w:t>:</w:t>
      </w:r>
      <w:r>
        <w:t xml:space="preserve"> </w:t>
      </w:r>
      <w:del w:id="50" w:author="İlker DALYAN" w:date="2024-06-03T10:14:00Z">
        <w:r w:rsidDel="00432AA0">
          <w:delText xml:space="preserve">President </w:delText>
        </w:r>
      </w:del>
      <w:ins w:id="51" w:author="İlker DALYAN" w:date="2024-06-03T10:14:00Z">
        <w:r w:rsidR="00432AA0">
          <w:t xml:space="preserve">Chairman </w:t>
        </w:r>
      </w:ins>
      <w:r>
        <w:t>of the Law Enforcement Monitoring Commission,</w:t>
      </w:r>
    </w:p>
    <w:p w:rsidR="00233EC2" w:rsidRPr="00233EC2" w:rsidRDefault="009C191C" w:rsidP="00233EC2">
      <w:pPr>
        <w:pStyle w:val="Gvdemetni20"/>
        <w:numPr>
          <w:ilvl w:val="0"/>
          <w:numId w:val="3"/>
        </w:numPr>
        <w:shd w:val="clear" w:color="auto" w:fill="auto"/>
        <w:tabs>
          <w:tab w:val="left" w:pos="1068"/>
        </w:tabs>
        <w:spacing w:after="123" w:line="335" w:lineRule="exact"/>
        <w:ind w:firstLine="740"/>
        <w:jc w:val="both"/>
      </w:pPr>
      <w:r>
        <w:t>Notification</w:t>
      </w:r>
      <w:r w:rsidR="00E91031">
        <w:t>: R</w:t>
      </w:r>
      <w:r>
        <w:t>eporting of the illegal actions, attitudes or behaviors of law enforcement officers to competent authorities by any person,</w:t>
      </w:r>
    </w:p>
    <w:p w:rsidR="0068373C" w:rsidRPr="00233EC2" w:rsidRDefault="009C191C">
      <w:pPr>
        <w:pStyle w:val="Gvdemetni20"/>
        <w:numPr>
          <w:ilvl w:val="0"/>
          <w:numId w:val="3"/>
        </w:numPr>
        <w:shd w:val="clear" w:color="auto" w:fill="auto"/>
        <w:spacing w:after="140"/>
        <w:ind w:firstLine="740"/>
        <w:jc w:val="both"/>
      </w:pPr>
      <w:r>
        <w:t>Law Enforcement Officers</w:t>
      </w:r>
      <w:r w:rsidR="00E91031">
        <w:t>: O</w:t>
      </w:r>
      <w:r>
        <w:t xml:space="preserve">fficers that fulfill the duties assigned to them by laws and by </w:t>
      </w:r>
      <w:ins w:id="52" w:author="İlker DALYAN" w:date="2024-06-03T10:19:00Z">
        <w:r w:rsidR="0043086F">
          <w:t xml:space="preserve">competent </w:t>
        </w:r>
      </w:ins>
      <w:r>
        <w:t xml:space="preserve">authorities based on laws in order to ensure the protection of security, public security and public order at the organization of the Turkish National Police, the General Command of Gendarmerie and the Coast Guard Command, </w:t>
      </w:r>
    </w:p>
    <w:p w:rsidR="0068373C" w:rsidRPr="00233EC2" w:rsidRDefault="009C191C">
      <w:pPr>
        <w:pStyle w:val="Gvdemetni20"/>
        <w:numPr>
          <w:ilvl w:val="0"/>
          <w:numId w:val="3"/>
        </w:numPr>
        <w:shd w:val="clear" w:color="auto" w:fill="auto"/>
        <w:tabs>
          <w:tab w:val="left" w:pos="1004"/>
        </w:tabs>
        <w:spacing w:after="45"/>
        <w:ind w:firstLine="740"/>
        <w:jc w:val="both"/>
      </w:pPr>
      <w:r>
        <w:t>Law enforcement complaint system</w:t>
      </w:r>
      <w:r w:rsidR="00E91031">
        <w:t xml:space="preserve">: </w:t>
      </w:r>
      <w:r>
        <w:t xml:space="preserve"> All procedures, actions and practices which are carried out by administrative authorities due to the </w:t>
      </w:r>
      <w:r w:rsidR="00D125F2">
        <w:t xml:space="preserve">crimes </w:t>
      </w:r>
      <w:r>
        <w:t>alleged to be committed by law enforcement officers or their actions, attitudes or behaviors that require a disciplinary penalty,</w:t>
      </w:r>
    </w:p>
    <w:p w:rsidR="0068373C" w:rsidRPr="00233EC2" w:rsidRDefault="009C191C">
      <w:pPr>
        <w:pStyle w:val="Gvdemetni20"/>
        <w:numPr>
          <w:ilvl w:val="0"/>
          <w:numId w:val="3"/>
        </w:numPr>
        <w:shd w:val="clear" w:color="auto" w:fill="auto"/>
        <w:tabs>
          <w:tab w:val="left" w:pos="1079"/>
        </w:tabs>
        <w:spacing w:after="0" w:line="450" w:lineRule="exact"/>
        <w:ind w:firstLine="740"/>
        <w:jc w:val="both"/>
      </w:pPr>
      <w:r>
        <w:t>Commission</w:t>
      </w:r>
      <w:r w:rsidR="00E91031">
        <w:t>:</w:t>
      </w:r>
      <w:r>
        <w:t xml:space="preserve"> Law Enforcement Monitoring Commission,</w:t>
      </w:r>
    </w:p>
    <w:p w:rsidR="0068373C" w:rsidRDefault="009C191C">
      <w:pPr>
        <w:pStyle w:val="Gvdemetni20"/>
        <w:shd w:val="clear" w:color="auto" w:fill="auto"/>
        <w:spacing w:after="0" w:line="450" w:lineRule="exact"/>
        <w:ind w:firstLine="740"/>
        <w:jc w:val="both"/>
        <w:rPr>
          <w:ins w:id="53" w:author="İlker DALYAN" w:date="2024-06-03T15:10:00Z"/>
        </w:rPr>
      </w:pPr>
      <w:del w:id="54" w:author="İlker DALYAN" w:date="2024-06-03T15:10:00Z">
        <w:r w:rsidDel="006D2EB7">
          <w:delText xml:space="preserve">ğ) </w:delText>
        </w:r>
      </w:del>
      <w:proofErr w:type="spellStart"/>
      <w:ins w:id="55" w:author="İlker DALYAN" w:date="2024-06-03T15:10:00Z">
        <w:r w:rsidR="006D2EB7">
          <w:t>i</w:t>
        </w:r>
        <w:proofErr w:type="spellEnd"/>
        <w:r w:rsidR="006D2EB7">
          <w:t xml:space="preserve">) </w:t>
        </w:r>
      </w:ins>
      <w:r>
        <w:t>Board</w:t>
      </w:r>
      <w:r w:rsidR="00E91031">
        <w:t xml:space="preserve">: </w:t>
      </w:r>
      <w:r>
        <w:t>Civil Inspection Board of the Ministry of Interior,</w:t>
      </w:r>
    </w:p>
    <w:p w:rsidR="006D2EB7" w:rsidRPr="00233EC2" w:rsidDel="006D2EB7" w:rsidRDefault="006D2EB7">
      <w:pPr>
        <w:pStyle w:val="Gvdemetni20"/>
        <w:shd w:val="clear" w:color="auto" w:fill="auto"/>
        <w:spacing w:after="0" w:line="450" w:lineRule="exact"/>
        <w:ind w:firstLine="740"/>
        <w:jc w:val="both"/>
        <w:rPr>
          <w:del w:id="56" w:author="İlker DALYAN" w:date="2024-06-03T15:10:00Z"/>
        </w:rPr>
      </w:pPr>
      <w:ins w:id="57" w:author="İlker DALYAN" w:date="2024-06-03T15:10:00Z">
        <w:r>
          <w:t>j)</w:t>
        </w:r>
      </w:ins>
    </w:p>
    <w:p w:rsidR="0068373C" w:rsidRPr="00233EC2" w:rsidRDefault="009C191C">
      <w:pPr>
        <w:pStyle w:val="Gvdemetni20"/>
        <w:shd w:val="clear" w:color="auto" w:fill="auto"/>
        <w:spacing w:after="0" w:line="450" w:lineRule="exact"/>
        <w:jc w:val="both"/>
        <w:pPrChange w:id="58" w:author="İlker DALYAN" w:date="2024-06-03T15:10:00Z">
          <w:pPr>
            <w:pStyle w:val="Gvdemetni20"/>
            <w:numPr>
              <w:numId w:val="3"/>
            </w:numPr>
            <w:shd w:val="clear" w:color="auto" w:fill="auto"/>
            <w:tabs>
              <w:tab w:val="left" w:pos="1079"/>
            </w:tabs>
            <w:spacing w:after="0" w:line="450" w:lineRule="exact"/>
            <w:ind w:firstLine="740"/>
            <w:jc w:val="both"/>
          </w:pPr>
        </w:pPrChange>
      </w:pPr>
      <w:del w:id="59" w:author="İlker DALYAN" w:date="2024-06-03T10:16:00Z">
        <w:r w:rsidDel="00432AA0">
          <w:delText xml:space="preserve">President </w:delText>
        </w:r>
      </w:del>
      <w:ins w:id="60" w:author="İlker DALYAN" w:date="2024-06-03T13:46:00Z">
        <w:r w:rsidR="00234C9D">
          <w:t>Head</w:t>
        </w:r>
      </w:ins>
      <w:ins w:id="61" w:author="İlker DALYAN" w:date="2024-06-03T10:16:00Z">
        <w:r w:rsidR="00432AA0">
          <w:t xml:space="preserve"> </w:t>
        </w:r>
      </w:ins>
      <w:r>
        <w:t>of the Board</w:t>
      </w:r>
      <w:r w:rsidR="00E91031">
        <w:t xml:space="preserve">: </w:t>
      </w:r>
      <w:del w:id="62" w:author="İlker DALYAN" w:date="2024-06-03T10:16:00Z">
        <w:r w:rsidDel="00432AA0">
          <w:delText xml:space="preserve">President </w:delText>
        </w:r>
      </w:del>
      <w:ins w:id="63" w:author="İlker DALYAN" w:date="2024-06-03T13:45:00Z">
        <w:r w:rsidR="00234C9D">
          <w:t xml:space="preserve">Head </w:t>
        </w:r>
      </w:ins>
      <w:r>
        <w:t>of the Civil Inspection Board of the Ministry of Interior,</w:t>
      </w:r>
    </w:p>
    <w:p w:rsidR="0068373C" w:rsidRDefault="009C191C">
      <w:pPr>
        <w:pStyle w:val="Gvdemetni20"/>
        <w:shd w:val="clear" w:color="auto" w:fill="auto"/>
        <w:spacing w:after="189" w:line="328" w:lineRule="exact"/>
        <w:ind w:firstLine="740"/>
        <w:jc w:val="both"/>
        <w:rPr>
          <w:ins w:id="64" w:author="İlker DALYAN" w:date="2024-06-03T15:11:00Z"/>
        </w:rPr>
      </w:pPr>
      <w:del w:id="65" w:author="İlker DALYAN" w:date="2024-06-03T15:11:00Z">
        <w:r w:rsidDel="006D2EB7">
          <w:delText>ı</w:delText>
        </w:r>
      </w:del>
      <w:ins w:id="66" w:author="İlker DALYAN" w:date="2024-06-03T15:11:00Z">
        <w:r w:rsidR="006D2EB7">
          <w:t>k</w:t>
        </w:r>
      </w:ins>
      <w:r>
        <w:t>) Central registration system</w:t>
      </w:r>
      <w:r w:rsidR="00E91031">
        <w:t>:</w:t>
      </w:r>
      <w:r>
        <w:t xml:space="preserve"> </w:t>
      </w:r>
      <w:r w:rsidR="00E91031">
        <w:t>D</w:t>
      </w:r>
      <w:r>
        <w:t xml:space="preserve">atabase created among the Law Enforcement Monitoring Commission and affiliated institutions, </w:t>
      </w:r>
      <w:del w:id="67" w:author="İlker DALYAN" w:date="2024-06-03T10:17:00Z">
        <w:r w:rsidDel="0043086F">
          <w:delText>Governor’s Offices</w:delText>
        </w:r>
      </w:del>
      <w:ins w:id="68" w:author="İlker DALYAN" w:date="2024-06-03T10:17:00Z">
        <w:r w:rsidR="0043086F">
          <w:t>governorates</w:t>
        </w:r>
      </w:ins>
      <w:r>
        <w:t xml:space="preserve"> and </w:t>
      </w:r>
      <w:ins w:id="69" w:author="İlker DALYAN" w:date="2024-06-03T10:17:00Z">
        <w:r w:rsidR="0043086F">
          <w:t>d</w:t>
        </w:r>
      </w:ins>
      <w:del w:id="70" w:author="İlker DALYAN" w:date="2024-06-03T10:17:00Z">
        <w:r w:rsidDel="0043086F">
          <w:delText>D</w:delText>
        </w:r>
      </w:del>
      <w:r>
        <w:t xml:space="preserve">istrict </w:t>
      </w:r>
      <w:del w:id="71" w:author="İlker DALYAN" w:date="2024-06-03T10:17:00Z">
        <w:r w:rsidDel="0043086F">
          <w:delText>Governor’s Offices</w:delText>
        </w:r>
      </w:del>
      <w:ins w:id="72" w:author="İlker DALYAN" w:date="2024-06-03T10:17:00Z">
        <w:r w:rsidR="0043086F">
          <w:t>governorates</w:t>
        </w:r>
      </w:ins>
      <w:r>
        <w:t xml:space="preserve"> in order to record the information required with regard to the penalty and disciplinary procedures which are carried out by administrative authorities on law enforcement officers and to monitor the activities that are performed,</w:t>
      </w:r>
    </w:p>
    <w:p w:rsidR="006D2EB7" w:rsidRPr="00233EC2" w:rsidDel="006D2EB7" w:rsidRDefault="006D2EB7">
      <w:pPr>
        <w:pStyle w:val="Gvdemetni20"/>
        <w:shd w:val="clear" w:color="auto" w:fill="auto"/>
        <w:spacing w:after="189" w:line="328" w:lineRule="exact"/>
        <w:ind w:firstLine="740"/>
        <w:jc w:val="both"/>
        <w:rPr>
          <w:del w:id="73" w:author="İlker DALYAN" w:date="2024-06-03T15:11:00Z"/>
        </w:rPr>
      </w:pPr>
      <w:ins w:id="74" w:author="İlker DALYAN" w:date="2024-06-03T15:11:00Z">
        <w:r>
          <w:t>l)</w:t>
        </w:r>
      </w:ins>
    </w:p>
    <w:p w:rsidR="0068373C" w:rsidRDefault="009C191C" w:rsidP="006D2EB7">
      <w:pPr>
        <w:pStyle w:val="Gvdemetni20"/>
        <w:shd w:val="clear" w:color="auto" w:fill="auto"/>
        <w:spacing w:after="189" w:line="328" w:lineRule="exact"/>
        <w:ind w:firstLine="740"/>
        <w:jc w:val="both"/>
        <w:rPr>
          <w:ins w:id="75" w:author="İlker DALYAN" w:date="2024-06-03T15:11:00Z"/>
        </w:rPr>
      </w:pPr>
      <w:r>
        <w:t>Undersecretary</w:t>
      </w:r>
      <w:r w:rsidR="00E91031">
        <w:t xml:space="preserve">: </w:t>
      </w:r>
      <w:r>
        <w:t>Undersecretary of the Ministry of Interior,</w:t>
      </w:r>
    </w:p>
    <w:p w:rsidR="006D2EB7" w:rsidRPr="00233EC2" w:rsidDel="006D2EB7" w:rsidRDefault="006D2EB7">
      <w:pPr>
        <w:pStyle w:val="Gvdemetni20"/>
        <w:shd w:val="clear" w:color="auto" w:fill="auto"/>
        <w:spacing w:after="189" w:line="328" w:lineRule="exact"/>
        <w:ind w:firstLine="740"/>
        <w:jc w:val="both"/>
        <w:rPr>
          <w:del w:id="76" w:author="İlker DALYAN" w:date="2024-06-03T15:11:00Z"/>
        </w:rPr>
        <w:pPrChange w:id="77" w:author="İlker DALYAN" w:date="2024-06-03T15:11:00Z">
          <w:pPr>
            <w:pStyle w:val="Gvdemetni20"/>
            <w:numPr>
              <w:numId w:val="3"/>
            </w:numPr>
            <w:shd w:val="clear" w:color="auto" w:fill="auto"/>
            <w:tabs>
              <w:tab w:val="left" w:pos="1079"/>
            </w:tabs>
            <w:spacing w:after="88" w:line="266" w:lineRule="exact"/>
            <w:ind w:firstLine="740"/>
            <w:jc w:val="both"/>
          </w:pPr>
        </w:pPrChange>
      </w:pPr>
      <w:ins w:id="78" w:author="İlker DALYAN" w:date="2024-06-03T15:11:00Z">
        <w:r>
          <w:t xml:space="preserve">m) </w:t>
        </w:r>
      </w:ins>
    </w:p>
    <w:p w:rsidR="0068373C" w:rsidRPr="00233EC2" w:rsidRDefault="009C191C">
      <w:pPr>
        <w:pStyle w:val="Gvdemetni20"/>
        <w:shd w:val="clear" w:color="auto" w:fill="auto"/>
        <w:spacing w:after="189" w:line="328" w:lineRule="exact"/>
        <w:ind w:firstLine="740"/>
        <w:jc w:val="both"/>
        <w:pPrChange w:id="79" w:author="İlker DALYAN" w:date="2024-06-03T15:11:00Z">
          <w:pPr>
            <w:pStyle w:val="Gvdemetni20"/>
            <w:numPr>
              <w:numId w:val="3"/>
            </w:numPr>
            <w:shd w:val="clear" w:color="auto" w:fill="auto"/>
            <w:tabs>
              <w:tab w:val="left" w:pos="1009"/>
            </w:tabs>
            <w:spacing w:after="192"/>
            <w:ind w:firstLine="740"/>
            <w:jc w:val="both"/>
          </w:pPr>
        </w:pPrChange>
      </w:pPr>
      <w:r>
        <w:t>Complaint</w:t>
      </w:r>
      <w:r w:rsidR="00E91031">
        <w:t>: R</w:t>
      </w:r>
      <w:r>
        <w:t>eporting of the illegal actions, attitudes or behaviors of law enforcement officers to competent authorities by those who are damaged or aggrieved by them or their legal representatives or their blood and in-law relatives up to the second degree including the second degree.</w:t>
      </w:r>
    </w:p>
    <w:p w:rsidR="0068373C" w:rsidRPr="0043086F" w:rsidRDefault="009C191C" w:rsidP="002E56A2">
      <w:pPr>
        <w:pStyle w:val="Gvdemetni30"/>
        <w:shd w:val="clear" w:color="auto" w:fill="auto"/>
        <w:spacing w:before="0"/>
        <w:ind w:left="20"/>
        <w:rPr>
          <w:b/>
          <w:rPrChange w:id="80" w:author="İlker DALYAN" w:date="2024-06-03T10:21:00Z">
            <w:rPr/>
          </w:rPrChange>
        </w:rPr>
      </w:pPr>
      <w:r w:rsidRPr="0043086F">
        <w:rPr>
          <w:b/>
          <w:rPrChange w:id="81" w:author="İlker DALYAN" w:date="2024-06-03T10:21:00Z">
            <w:rPr/>
          </w:rPrChange>
        </w:rPr>
        <w:t>CHAPTER TWO</w:t>
      </w:r>
    </w:p>
    <w:p w:rsidR="0068373C" w:rsidRPr="00233EC2" w:rsidRDefault="002E56A2" w:rsidP="002D2034">
      <w:pPr>
        <w:pStyle w:val="Balk10"/>
        <w:keepNext/>
        <w:keepLines/>
        <w:shd w:val="clear" w:color="auto" w:fill="auto"/>
        <w:spacing w:after="360" w:line="266" w:lineRule="exact"/>
      </w:pPr>
      <w:bookmarkStart w:id="82" w:name="bookmark1"/>
      <w:r>
        <w:lastRenderedPageBreak/>
        <w:t xml:space="preserve">                                          </w:t>
      </w:r>
      <w:r w:rsidR="009C191C">
        <w:t>Establishment, Duties and Authorities</w:t>
      </w:r>
      <w:bookmarkEnd w:id="82"/>
    </w:p>
    <w:p w:rsidR="0068373C" w:rsidRPr="008D3A0C" w:rsidRDefault="009C191C">
      <w:pPr>
        <w:pStyle w:val="Gvdemetni30"/>
        <w:shd w:val="clear" w:color="auto" w:fill="auto"/>
        <w:spacing w:before="0" w:after="88"/>
        <w:ind w:firstLine="740"/>
        <w:jc w:val="both"/>
        <w:rPr>
          <w:b/>
        </w:rPr>
      </w:pPr>
      <w:r w:rsidRPr="008D3A0C">
        <w:rPr>
          <w:b/>
        </w:rPr>
        <w:t>Establishment</w:t>
      </w:r>
    </w:p>
    <w:p w:rsidR="00233EC2" w:rsidRPr="00233EC2" w:rsidRDefault="009C191C">
      <w:pPr>
        <w:pStyle w:val="Gvdemetni20"/>
        <w:shd w:val="clear" w:color="auto" w:fill="auto"/>
        <w:spacing w:after="140"/>
        <w:ind w:firstLine="740"/>
        <w:jc w:val="both"/>
      </w:pPr>
      <w:r>
        <w:rPr>
          <w:b/>
        </w:rPr>
        <w:t>ARTICLE 3</w:t>
      </w:r>
    </w:p>
    <w:p w:rsidR="0068373C" w:rsidRPr="00233EC2" w:rsidRDefault="009C191C">
      <w:pPr>
        <w:pStyle w:val="Gvdemetni20"/>
        <w:shd w:val="clear" w:color="auto" w:fill="auto"/>
        <w:spacing w:after="140"/>
        <w:ind w:firstLine="740"/>
        <w:jc w:val="both"/>
      </w:pPr>
      <w:r>
        <w:t>(1) Law Enforcement Monitoring Commission has been established in order to independently fulfill the duties assigned by this Law</w:t>
      </w:r>
      <w:r w:rsidR="002E56A2">
        <w:t>,</w:t>
      </w:r>
      <w:r>
        <w:t xml:space="preserve"> under its own authority and responsibility. The Commission shall act as a permanent board under the Ministry of Interior.</w:t>
      </w:r>
    </w:p>
    <w:p w:rsidR="0068373C" w:rsidRPr="00233EC2" w:rsidRDefault="009C191C">
      <w:pPr>
        <w:pStyle w:val="Gvdemetni20"/>
        <w:numPr>
          <w:ilvl w:val="0"/>
          <w:numId w:val="4"/>
        </w:numPr>
        <w:shd w:val="clear" w:color="auto" w:fill="auto"/>
        <w:tabs>
          <w:tab w:val="left" w:pos="1124"/>
        </w:tabs>
        <w:spacing w:after="140"/>
        <w:ind w:firstLine="740"/>
        <w:jc w:val="both"/>
      </w:pPr>
      <w:r>
        <w:t xml:space="preserve">The Commission shall be composed of the </w:t>
      </w:r>
      <w:del w:id="83" w:author="İlker DALYAN" w:date="2024-06-03T10:25:00Z">
        <w:r w:rsidDel="00FE4A3E">
          <w:delText xml:space="preserve">President </w:delText>
        </w:r>
      </w:del>
      <w:ins w:id="84" w:author="İlker DALYAN" w:date="2024-06-03T10:25:00Z">
        <w:r w:rsidR="00FE4A3E">
          <w:t xml:space="preserve">Head </w:t>
        </w:r>
      </w:ins>
      <w:r>
        <w:t>of the Human Rights</w:t>
      </w:r>
      <w:ins w:id="85" w:author="İlker DALYAN" w:date="2024-06-03T10:25:00Z">
        <w:r w:rsidR="00FE4A3E">
          <w:t xml:space="preserve"> and Equality</w:t>
        </w:r>
      </w:ins>
      <w:r>
        <w:t xml:space="preserve"> Institution</w:t>
      </w:r>
      <w:ins w:id="86" w:author="İlker DALYAN" w:date="2024-06-03T10:25:00Z">
        <w:r w:rsidR="00FE4A3E">
          <w:t xml:space="preserve"> of </w:t>
        </w:r>
        <w:proofErr w:type="spellStart"/>
        <w:r w:rsidR="00FE4A3E">
          <w:t>Türkiye</w:t>
        </w:r>
      </w:ins>
      <w:proofErr w:type="spellEnd"/>
      <w:r>
        <w:t xml:space="preserve">, the </w:t>
      </w:r>
      <w:del w:id="87" w:author="İlker DALYAN" w:date="2024-06-03T10:25:00Z">
        <w:r w:rsidDel="00FE4A3E">
          <w:delText xml:space="preserve">President </w:delText>
        </w:r>
      </w:del>
      <w:ins w:id="88" w:author="İlker DALYAN" w:date="2024-06-03T13:46:00Z">
        <w:r w:rsidR="00234C9D">
          <w:t>Head</w:t>
        </w:r>
      </w:ins>
      <w:ins w:id="89" w:author="İlker DALYAN" w:date="2024-06-03T10:25:00Z">
        <w:r w:rsidR="00FE4A3E">
          <w:t xml:space="preserve"> </w:t>
        </w:r>
      </w:ins>
      <w:r>
        <w:t xml:space="preserve">of the Board, the 1st Legal Advisor of the Ministry, the </w:t>
      </w:r>
      <w:del w:id="90" w:author="İlker DALYAN" w:date="2024-06-03T10:27:00Z">
        <w:r w:rsidDel="006535E9">
          <w:delText xml:space="preserve">General </w:delText>
        </w:r>
      </w:del>
      <w:r>
        <w:t>Director</w:t>
      </w:r>
      <w:del w:id="91" w:author="İlker DALYAN" w:date="2024-06-03T10:27:00Z">
        <w:r w:rsidDel="006535E9">
          <w:delText>ate</w:delText>
        </w:r>
      </w:del>
      <w:ins w:id="92" w:author="İlker DALYAN" w:date="2024-06-03T10:27:00Z">
        <w:r w:rsidR="006535E9">
          <w:t xml:space="preserve"> </w:t>
        </w:r>
        <w:proofErr w:type="spellStart"/>
        <w:r w:rsidR="006535E9">
          <w:t>General</w:t>
        </w:r>
      </w:ins>
      <w:del w:id="93" w:author="İlker DALYAN" w:date="2024-06-03T10:27:00Z">
        <w:r w:rsidDel="006535E9">
          <w:delText xml:space="preserve"> </w:delText>
        </w:r>
      </w:del>
      <w:r>
        <w:t>of</w:t>
      </w:r>
      <w:proofErr w:type="spellEnd"/>
      <w:r>
        <w:t xml:space="preserve"> Penal Affairs</w:t>
      </w:r>
      <w:ins w:id="94" w:author="İlker DALYAN" w:date="2024-06-03T10:26:00Z">
        <w:r w:rsidR="00FE4A3E">
          <w:t xml:space="preserve"> of Ministry of Justice</w:t>
        </w:r>
      </w:ins>
      <w:r>
        <w:t xml:space="preserve">, </w:t>
      </w:r>
      <w:ins w:id="95" w:author="İlker DALYAN" w:date="2024-06-03T10:32:00Z">
        <w:r w:rsidR="006535E9">
          <w:t>faculty</w:t>
        </w:r>
      </w:ins>
      <w:ins w:id="96" w:author="İlker DALYAN" w:date="2024-06-03T10:31:00Z">
        <w:r w:rsidR="006535E9">
          <w:t xml:space="preserve"> members at the departments </w:t>
        </w:r>
      </w:ins>
      <w:ins w:id="97" w:author="İlker DALYAN" w:date="2024-06-03T10:32:00Z">
        <w:r w:rsidR="006535E9">
          <w:t>of criminal and criminal procedure law (…..)</w:t>
        </w:r>
      </w:ins>
      <w:ins w:id="98" w:author="İlker DALYAN" w:date="2024-06-03T15:15:00Z">
        <w:r w:rsidR="002D6485">
          <w:rPr>
            <w:rStyle w:val="DipnotBavurusu"/>
          </w:rPr>
          <w:footnoteReference w:id="1"/>
        </w:r>
      </w:ins>
      <w:ins w:id="120" w:author="İlker DALYAN" w:date="2024-06-03T10:35:00Z">
        <w:r w:rsidR="006535E9">
          <w:rPr>
            <w:vertAlign w:val="superscript"/>
          </w:rPr>
          <w:t xml:space="preserve"> </w:t>
        </w:r>
      </w:ins>
      <w:ins w:id="121" w:author="İlker DALYAN" w:date="2024-06-03T10:32:00Z">
        <w:r w:rsidR="006535E9">
          <w:t xml:space="preserve">as well as </w:t>
        </w:r>
      </w:ins>
      <w:ins w:id="122" w:author="İlker DALYAN" w:date="2024-06-03T10:33:00Z">
        <w:r w:rsidR="006535E9">
          <w:t xml:space="preserve">one member to be elected by the President among the freelance </w:t>
        </w:r>
      </w:ins>
      <w:ins w:id="123" w:author="İlker DALYAN" w:date="2024-06-04T09:37:00Z">
        <w:r w:rsidR="002D79C0">
          <w:t>attorneys at-law</w:t>
        </w:r>
      </w:ins>
      <w:ins w:id="124" w:author="İlker DALYAN" w:date="2024-06-03T10:34:00Z">
        <w:r w:rsidR="006535E9">
          <w:t xml:space="preserve"> that have the qualification of being elected </w:t>
        </w:r>
      </w:ins>
      <w:ins w:id="125" w:author="İlker DALYAN" w:date="2024-06-03T10:35:00Z">
        <w:r w:rsidR="006535E9">
          <w:t xml:space="preserve">as the head of the bar association. </w:t>
        </w:r>
      </w:ins>
      <w:ins w:id="126" w:author="İlker DALYAN" w:date="2024-06-03T10:33:00Z">
        <w:r w:rsidR="006535E9">
          <w:t xml:space="preserve"> </w:t>
        </w:r>
      </w:ins>
      <w:ins w:id="127" w:author="İlker DALYAN" w:date="2024-06-03T10:32:00Z">
        <w:r w:rsidR="006535E9">
          <w:t xml:space="preserve"> </w:t>
        </w:r>
      </w:ins>
      <w:del w:id="128" w:author="İlker DALYAN" w:date="2024-06-03T10:30:00Z">
        <w:r w:rsidDel="006535E9">
          <w:delText>one member to be elected by the Council of Ministers from each of three candidates to be proposed by the Minister among the faculty members that are working at the departments of criminal and criminal procedure law and</w:delText>
        </w:r>
        <w:r w:rsidR="00FF22A2" w:rsidDel="006535E9">
          <w:delText xml:space="preserve"> one member to be elected by the Council of Ministers from each</w:delText>
        </w:r>
        <w:r w:rsidDel="006535E9">
          <w:delText xml:space="preserve"> of three candidates to be proposed by the Minister of Justice among the freelance attorneys-at-law that have the qualification of being elected as the president of the bar association under the presidency of the Undersecretary.</w:delText>
        </w:r>
      </w:del>
    </w:p>
    <w:p w:rsidR="0068373C" w:rsidRPr="00233EC2" w:rsidRDefault="009C191C">
      <w:pPr>
        <w:pStyle w:val="Gvdemetni20"/>
        <w:numPr>
          <w:ilvl w:val="0"/>
          <w:numId w:val="4"/>
        </w:numPr>
        <w:shd w:val="clear" w:color="auto" w:fill="auto"/>
        <w:tabs>
          <w:tab w:val="left" w:pos="1117"/>
        </w:tabs>
        <w:spacing w:after="143"/>
        <w:ind w:firstLine="740"/>
        <w:jc w:val="both"/>
      </w:pPr>
      <w:r>
        <w:t>It is obligatory that the members to be elected among faculty members and freelance attorneys-at-law do not have any membership or other type of relation with any political party within the last five years prior to their election.</w:t>
      </w:r>
    </w:p>
    <w:p w:rsidR="0068373C" w:rsidRPr="00233EC2" w:rsidRDefault="009C191C">
      <w:pPr>
        <w:pStyle w:val="Gvdemetni20"/>
        <w:numPr>
          <w:ilvl w:val="0"/>
          <w:numId w:val="4"/>
        </w:numPr>
        <w:shd w:val="clear" w:color="auto" w:fill="auto"/>
        <w:tabs>
          <w:tab w:val="left" w:pos="1128"/>
        </w:tabs>
        <w:spacing w:after="117" w:line="328" w:lineRule="exact"/>
        <w:ind w:firstLine="740"/>
        <w:jc w:val="both"/>
      </w:pPr>
      <w:r>
        <w:t xml:space="preserve">The term of office of the members to be elected as the members of the commission among faculty members and freelance attorneys-at-law shall be four years. Members whose term of office has expired </w:t>
      </w:r>
      <w:del w:id="129" w:author="İlker DALYAN" w:date="2024-06-03T10:38:00Z">
        <w:r w:rsidDel="00E64D3F">
          <w:delText xml:space="preserve">can </w:delText>
        </w:r>
      </w:del>
      <w:ins w:id="130" w:author="İlker DALYAN" w:date="2024-06-03T10:38:00Z">
        <w:r w:rsidR="00E64D3F">
          <w:t xml:space="preserve">may </w:t>
        </w:r>
      </w:ins>
      <w:r>
        <w:t xml:space="preserve">be reelected with the same procedure. These </w:t>
      </w:r>
      <w:del w:id="131" w:author="İlker DALYAN" w:date="2024-06-03T10:38:00Z">
        <w:r w:rsidDel="00E64D3F">
          <w:delText>members cannot</w:delText>
        </w:r>
      </w:del>
      <w:ins w:id="132" w:author="İlker DALYAN" w:date="2024-06-03T10:38:00Z">
        <w:r w:rsidR="00E64D3F">
          <w:t>members may not</w:t>
        </w:r>
      </w:ins>
      <w:r>
        <w:t xml:space="preserve"> be relieved of their duties at the Commission during their membership. However, in the event that members become incapacitated due to a serious disease or injury or fail to meet the conditions of assignment or it is subsequently found out that they did not meet these conditions during their election, they shall be relieved of their duties according to their procedure of assignment before their term of office expires.  Provisions in the special laws shall apply due to the </w:t>
      </w:r>
      <w:r w:rsidR="00D125F2">
        <w:t xml:space="preserve">crimes </w:t>
      </w:r>
      <w:r>
        <w:t xml:space="preserve">of these members resulting from their duties at the Commission. In the event that these members of the Commission fail to attend three subsequent meetings or a total of four meetings within a year without an excuse, their membership shall </w:t>
      </w:r>
      <w:r w:rsidR="00203CCA">
        <w:t>terminate upon</w:t>
      </w:r>
      <w:r>
        <w:t xml:space="preserve"> the decision of the Commission. A new assignment shall be made within one month at the latest according to the procedure stipulated in paragraph two depending on its relevance, for the memberships that become vacant due to the reasons stipulated in this paragraph or for any other reason.  </w:t>
      </w:r>
      <w:r w:rsidR="00203CCA">
        <w:t>M</w:t>
      </w:r>
      <w:r>
        <w:t xml:space="preserve">embers who are assigned in this </w:t>
      </w:r>
      <w:r>
        <w:lastRenderedPageBreak/>
        <w:t>way shall complete the term of office of the member instead of whom they are assigned.</w:t>
      </w:r>
    </w:p>
    <w:p w:rsidR="0068373C" w:rsidRPr="00233EC2" w:rsidRDefault="009C191C">
      <w:pPr>
        <w:pStyle w:val="Gvdemetni20"/>
        <w:numPr>
          <w:ilvl w:val="0"/>
          <w:numId w:val="4"/>
        </w:numPr>
        <w:shd w:val="clear" w:color="auto" w:fill="auto"/>
        <w:tabs>
          <w:tab w:val="left" w:pos="1108"/>
        </w:tabs>
        <w:spacing w:after="172"/>
        <w:ind w:firstLine="740"/>
        <w:jc w:val="both"/>
      </w:pPr>
      <w:r>
        <w:t xml:space="preserve">The Commission shall independently fulfill the duties and authorities assigned by this Law under its own responsibility. No body, authority, </w:t>
      </w:r>
      <w:del w:id="133" w:author="İlker DALYAN" w:date="2024-06-03T10:46:00Z">
        <w:r w:rsidDel="00E64D3F">
          <w:delText xml:space="preserve">department </w:delText>
        </w:r>
      </w:del>
      <w:ins w:id="134" w:author="İlker DALYAN" w:date="2024-06-03T10:46:00Z">
        <w:r w:rsidR="00E64D3F">
          <w:t xml:space="preserve">office </w:t>
        </w:r>
      </w:ins>
      <w:r>
        <w:t xml:space="preserve">or </w:t>
      </w:r>
      <w:del w:id="135" w:author="İlker DALYAN" w:date="2024-06-03T10:46:00Z">
        <w:r w:rsidDel="00E64D3F">
          <w:delText xml:space="preserve">person </w:delText>
        </w:r>
      </w:del>
      <w:ins w:id="136" w:author="İlker DALYAN" w:date="2024-06-03T10:46:00Z">
        <w:r w:rsidR="00E64D3F">
          <w:t xml:space="preserve">individual </w:t>
        </w:r>
      </w:ins>
      <w:del w:id="137" w:author="İlker DALYAN" w:date="2024-06-03T10:47:00Z">
        <w:r w:rsidDel="006854B0">
          <w:delText xml:space="preserve">can </w:delText>
        </w:r>
      </w:del>
      <w:ins w:id="138" w:author="İlker DALYAN" w:date="2024-06-03T10:47:00Z">
        <w:r w:rsidR="006854B0">
          <w:t xml:space="preserve">may </w:t>
        </w:r>
      </w:ins>
      <w:r>
        <w:t>give any order and instruction or make any recommendation or suggestion in order to affect the decisions of the Commission.</w:t>
      </w:r>
    </w:p>
    <w:p w:rsidR="0068373C" w:rsidRPr="00233EC2" w:rsidRDefault="009C191C">
      <w:pPr>
        <w:pStyle w:val="Balk10"/>
        <w:keepNext/>
        <w:keepLines/>
        <w:shd w:val="clear" w:color="auto" w:fill="auto"/>
        <w:spacing w:after="120" w:line="266" w:lineRule="exact"/>
        <w:ind w:firstLine="740"/>
      </w:pPr>
      <w:bookmarkStart w:id="139" w:name="bookmark2"/>
      <w:r>
        <w:t>Duties and authorities</w:t>
      </w:r>
      <w:bookmarkEnd w:id="139"/>
    </w:p>
    <w:p w:rsidR="00233EC2" w:rsidRPr="00233EC2" w:rsidRDefault="009C191C">
      <w:pPr>
        <w:pStyle w:val="Gvdemetni20"/>
        <w:shd w:val="clear" w:color="auto" w:fill="auto"/>
        <w:spacing w:after="68" w:line="266" w:lineRule="exact"/>
        <w:ind w:firstLine="740"/>
        <w:jc w:val="both"/>
      </w:pPr>
      <w:r>
        <w:rPr>
          <w:b/>
        </w:rPr>
        <w:t>ARTICLE 4</w:t>
      </w:r>
    </w:p>
    <w:p w:rsidR="0068373C" w:rsidRPr="00233EC2" w:rsidRDefault="009C191C">
      <w:pPr>
        <w:pStyle w:val="Gvdemetni20"/>
        <w:shd w:val="clear" w:color="auto" w:fill="auto"/>
        <w:spacing w:after="68" w:line="266" w:lineRule="exact"/>
        <w:ind w:firstLine="740"/>
        <w:jc w:val="both"/>
      </w:pPr>
      <w:r>
        <w:t>(1) Duties and authorities of the Commission are specified below:</w:t>
      </w:r>
    </w:p>
    <w:p w:rsidR="0068373C" w:rsidRPr="00233EC2" w:rsidRDefault="009C191C">
      <w:pPr>
        <w:pStyle w:val="Gvdemetni20"/>
        <w:numPr>
          <w:ilvl w:val="0"/>
          <w:numId w:val="5"/>
        </w:numPr>
        <w:shd w:val="clear" w:color="auto" w:fill="auto"/>
        <w:tabs>
          <w:tab w:val="left" w:pos="1008"/>
        </w:tabs>
        <w:spacing w:after="117"/>
        <w:ind w:firstLine="740"/>
        <w:jc w:val="both"/>
      </w:pPr>
      <w:r>
        <w:t>To identify principles in relation to the functioning of the law enforcement complaint system, to make recommendations to the Ministry with regard to them, to monitor practices as regards this subject and to ensure coordination among public institutions and organizations for the functioning of the system.</w:t>
      </w:r>
    </w:p>
    <w:p w:rsidR="0068373C" w:rsidRPr="00233EC2" w:rsidRDefault="009C191C">
      <w:pPr>
        <w:pStyle w:val="Gvdemetni20"/>
        <w:numPr>
          <w:ilvl w:val="0"/>
          <w:numId w:val="5"/>
        </w:numPr>
        <w:shd w:val="clear" w:color="auto" w:fill="auto"/>
        <w:tabs>
          <w:tab w:val="left" w:pos="1033"/>
        </w:tabs>
        <w:spacing w:after="123" w:line="335" w:lineRule="exact"/>
        <w:ind w:firstLine="740"/>
        <w:jc w:val="both"/>
      </w:pPr>
      <w:r>
        <w:t xml:space="preserve">To request the initiation of a disciplinary investigation on law enforcement officers by competent authorities due to the </w:t>
      </w:r>
      <w:r w:rsidR="00D125F2">
        <w:t xml:space="preserve">crimes </w:t>
      </w:r>
      <w:r>
        <w:t>alleged to be committed by them or their actions, attitudes or behaviors that require a disciplinary penalty.</w:t>
      </w:r>
    </w:p>
    <w:p w:rsidR="0068373C" w:rsidRPr="00233EC2" w:rsidRDefault="009C191C">
      <w:pPr>
        <w:pStyle w:val="Gvdemetni20"/>
        <w:numPr>
          <w:ilvl w:val="0"/>
          <w:numId w:val="5"/>
        </w:numPr>
        <w:shd w:val="clear" w:color="auto" w:fill="auto"/>
        <w:tabs>
          <w:tab w:val="left" w:pos="1029"/>
        </w:tabs>
        <w:spacing w:after="117"/>
        <w:ind w:firstLine="740"/>
        <w:jc w:val="both"/>
      </w:pPr>
      <w:r>
        <w:t>To make recommendations to the Ministry for the performance of audits and supervisions on subjects related to the functioning of the law enforcement complaint system, to evaluate the reports drawn up as a result of these audits and supervisions, to identify the administrative measures that need to be taken in terms of the detected deficiencies, to recommend them to the Ministry and to publi</w:t>
      </w:r>
      <w:r w:rsidR="00271C4C">
        <w:t>cize the reports deemed appropriate</w:t>
      </w:r>
      <w:r>
        <w:t xml:space="preserve">. </w:t>
      </w:r>
    </w:p>
    <w:p w:rsidR="006D2EB7" w:rsidRDefault="009C191C" w:rsidP="006D2EB7">
      <w:pPr>
        <w:pStyle w:val="Gvdemetni20"/>
        <w:shd w:val="clear" w:color="auto" w:fill="auto"/>
        <w:spacing w:after="123" w:line="335" w:lineRule="exact"/>
        <w:ind w:firstLine="740"/>
        <w:jc w:val="both"/>
        <w:rPr>
          <w:ins w:id="140" w:author="İlker DALYAN" w:date="2024-06-03T15:12:00Z"/>
        </w:rPr>
      </w:pPr>
      <w:del w:id="141" w:author="İlker DALYAN" w:date="2024-06-03T15:11:00Z">
        <w:r w:rsidDel="006D2EB7">
          <w:delText>ç</w:delText>
        </w:r>
      </w:del>
      <w:ins w:id="142" w:author="İlker DALYAN" w:date="2024-06-03T15:11:00Z">
        <w:r w:rsidR="006D2EB7">
          <w:t>d</w:t>
        </w:r>
      </w:ins>
      <w:r>
        <w:t>) To make recommendations to the Ministry for the effective functioning and improvement of the central registration system and to monitor the functioning of this system.</w:t>
      </w:r>
    </w:p>
    <w:p w:rsidR="006D2EB7" w:rsidRPr="00233EC2" w:rsidDel="006D2EB7" w:rsidRDefault="006D2EB7" w:rsidP="006D2EB7">
      <w:pPr>
        <w:pStyle w:val="Gvdemetni20"/>
        <w:shd w:val="clear" w:color="auto" w:fill="auto"/>
        <w:spacing w:after="123" w:line="335" w:lineRule="exact"/>
        <w:ind w:firstLine="740"/>
        <w:jc w:val="both"/>
        <w:rPr>
          <w:del w:id="143" w:author="İlker DALYAN" w:date="2024-06-03T15:12:00Z"/>
        </w:rPr>
      </w:pPr>
      <w:ins w:id="144" w:author="İlker DALYAN" w:date="2024-06-03T15:12:00Z">
        <w:r>
          <w:t xml:space="preserve">e) </w:t>
        </w:r>
      </w:ins>
    </w:p>
    <w:p w:rsidR="0068373C" w:rsidRDefault="009C191C" w:rsidP="006D2EB7">
      <w:pPr>
        <w:pStyle w:val="Gvdemetni20"/>
        <w:shd w:val="clear" w:color="auto" w:fill="auto"/>
        <w:spacing w:after="123" w:line="335" w:lineRule="exact"/>
        <w:ind w:firstLine="740"/>
        <w:jc w:val="both"/>
        <w:rPr>
          <w:ins w:id="145" w:author="İlker DALYAN" w:date="2024-06-03T15:12:00Z"/>
        </w:rPr>
      </w:pPr>
      <w:r>
        <w:t>To prepare statistics in relation to the data and information to be obtained from the central registration system, to create a database, to analyze the obtained data and information or to get them analyzed, to make recommendations on the identification and implementation of a strategy and, where deemed necessary, to public</w:t>
      </w:r>
      <w:r w:rsidR="00271C4C">
        <w:t xml:space="preserve">ize </w:t>
      </w:r>
      <w:r>
        <w:t>the results of these analyses.</w:t>
      </w:r>
    </w:p>
    <w:p w:rsidR="006D2EB7" w:rsidRPr="00233EC2" w:rsidDel="006D2EB7" w:rsidRDefault="006D2EB7">
      <w:pPr>
        <w:pStyle w:val="Gvdemetni20"/>
        <w:shd w:val="clear" w:color="auto" w:fill="auto"/>
        <w:spacing w:after="123" w:line="335" w:lineRule="exact"/>
        <w:ind w:firstLine="740"/>
        <w:jc w:val="both"/>
        <w:rPr>
          <w:del w:id="146" w:author="İlker DALYAN" w:date="2024-06-03T15:12:00Z"/>
        </w:rPr>
        <w:pPrChange w:id="147" w:author="İlker DALYAN" w:date="2024-06-03T15:12:00Z">
          <w:pPr>
            <w:pStyle w:val="Gvdemetni20"/>
            <w:numPr>
              <w:numId w:val="5"/>
            </w:numPr>
            <w:shd w:val="clear" w:color="auto" w:fill="auto"/>
            <w:tabs>
              <w:tab w:val="left" w:pos="1036"/>
            </w:tabs>
            <w:ind w:firstLine="740"/>
            <w:jc w:val="both"/>
          </w:pPr>
        </w:pPrChange>
      </w:pPr>
      <w:ins w:id="148" w:author="İlker DALYAN" w:date="2024-06-03T15:12:00Z">
        <w:r>
          <w:t xml:space="preserve">f) </w:t>
        </w:r>
      </w:ins>
    </w:p>
    <w:p w:rsidR="00233EC2" w:rsidRDefault="009C191C" w:rsidP="006D2EB7">
      <w:pPr>
        <w:pStyle w:val="Gvdemetni20"/>
        <w:shd w:val="clear" w:color="auto" w:fill="auto"/>
        <w:spacing w:after="123" w:line="335" w:lineRule="exact"/>
        <w:ind w:firstLine="740"/>
        <w:jc w:val="both"/>
        <w:rPr>
          <w:ins w:id="149" w:author="İlker DALYAN" w:date="2024-06-03T15:12:00Z"/>
        </w:rPr>
      </w:pPr>
      <w:r>
        <w:t xml:space="preserve">To prepare annual reports that cover determinations, comments and recommendations on the subject that fall within its scope of duty and to send these reports to the Committee on </w:t>
      </w:r>
      <w:del w:id="150" w:author="İlker DALYAN" w:date="2024-06-03T10:55:00Z">
        <w:r w:rsidDel="008A2773">
          <w:delText xml:space="preserve">the Examination of </w:delText>
        </w:r>
      </w:del>
      <w:r>
        <w:t>Human Rights</w:t>
      </w:r>
      <w:ins w:id="151" w:author="İlker DALYAN" w:date="2024-06-03T10:55:00Z">
        <w:r w:rsidR="008A2773">
          <w:t xml:space="preserve"> Inquiry</w:t>
        </w:r>
      </w:ins>
      <w:r>
        <w:t xml:space="preserve"> of the Grand National Assembly of </w:t>
      </w:r>
      <w:del w:id="152" w:author="İlker DALYAN" w:date="2024-06-03T10:55:00Z">
        <w:r w:rsidDel="008A2773">
          <w:delText xml:space="preserve">Turkey </w:delText>
        </w:r>
      </w:del>
      <w:proofErr w:type="spellStart"/>
      <w:ins w:id="153" w:author="İlker DALYAN" w:date="2024-06-03T10:55:00Z">
        <w:r w:rsidR="008A2773">
          <w:t>Türkiye</w:t>
        </w:r>
        <w:proofErr w:type="spellEnd"/>
        <w:r w:rsidR="008A2773">
          <w:t xml:space="preserve"> </w:t>
        </w:r>
      </w:ins>
      <w:r>
        <w:t xml:space="preserve">and the </w:t>
      </w:r>
      <w:del w:id="154" w:author="İlker DALYAN" w:date="2024-06-03T10:56:00Z">
        <w:r w:rsidDel="008A2773">
          <w:delText>Prime Ministry</w:delText>
        </w:r>
      </w:del>
      <w:ins w:id="155" w:author="İlker DALYAN" w:date="2024-06-03T10:56:00Z">
        <w:r w:rsidR="008A2773">
          <w:t>Preside</w:t>
        </w:r>
      </w:ins>
      <w:ins w:id="156" w:author="İlker DALYAN" w:date="2024-06-03T10:57:00Z">
        <w:r w:rsidR="008A2773">
          <w:t>ncy</w:t>
        </w:r>
      </w:ins>
      <w:r>
        <w:t xml:space="preserve"> and to public</w:t>
      </w:r>
      <w:r w:rsidR="00271C4C">
        <w:t xml:space="preserve">ize </w:t>
      </w:r>
      <w:r>
        <w:t>them every March.</w:t>
      </w:r>
      <w:ins w:id="157" w:author="İlker DALYAN" w:date="2024-06-03T15:16:00Z">
        <w:r w:rsidR="00BD7395">
          <w:rPr>
            <w:rStyle w:val="DipnotBavurusu"/>
          </w:rPr>
          <w:footnoteReference w:id="2"/>
        </w:r>
      </w:ins>
    </w:p>
    <w:p w:rsidR="006D2EB7" w:rsidRPr="00233EC2" w:rsidDel="006D2EB7" w:rsidRDefault="006D2EB7">
      <w:pPr>
        <w:pStyle w:val="Gvdemetni20"/>
        <w:shd w:val="clear" w:color="auto" w:fill="auto"/>
        <w:spacing w:after="123" w:line="335" w:lineRule="exact"/>
        <w:ind w:firstLine="740"/>
        <w:jc w:val="both"/>
        <w:rPr>
          <w:del w:id="172" w:author="İlker DALYAN" w:date="2024-06-03T15:12:00Z"/>
        </w:rPr>
        <w:pPrChange w:id="173" w:author="İlker DALYAN" w:date="2024-06-03T15:12:00Z">
          <w:pPr>
            <w:pStyle w:val="Gvdemetni20"/>
            <w:numPr>
              <w:numId w:val="5"/>
            </w:numPr>
            <w:shd w:val="clear" w:color="auto" w:fill="auto"/>
            <w:tabs>
              <w:tab w:val="left" w:pos="1033"/>
            </w:tabs>
            <w:spacing w:after="123"/>
            <w:ind w:firstLine="740"/>
            <w:jc w:val="both"/>
          </w:pPr>
        </w:pPrChange>
      </w:pPr>
      <w:ins w:id="174" w:author="İlker DALYAN" w:date="2024-06-03T15:12:00Z">
        <w:r>
          <w:t xml:space="preserve">g) </w:t>
        </w:r>
      </w:ins>
    </w:p>
    <w:p w:rsidR="0068373C" w:rsidRDefault="009C191C" w:rsidP="006D2EB7">
      <w:pPr>
        <w:pStyle w:val="Gvdemetni20"/>
        <w:shd w:val="clear" w:color="auto" w:fill="auto"/>
        <w:spacing w:after="123" w:line="335" w:lineRule="exact"/>
        <w:ind w:firstLine="740"/>
        <w:jc w:val="both"/>
        <w:rPr>
          <w:ins w:id="175" w:author="İlker DALYAN" w:date="2024-06-03T15:12:00Z"/>
        </w:rPr>
      </w:pPr>
      <w:r>
        <w:t xml:space="preserve">To conduct researches aimed at improving the working conditions of law enforcement officers or to get them conducted, to monitor and evaluate the </w:t>
      </w:r>
      <w:del w:id="176" w:author="İlker DALYAN" w:date="2024-06-03T10:58:00Z">
        <w:r w:rsidDel="00FE230B">
          <w:delText xml:space="preserve">studies </w:delText>
        </w:r>
      </w:del>
      <w:ins w:id="177" w:author="İlker DALYAN" w:date="2024-06-03T10:58:00Z">
        <w:r w:rsidR="00FE230B">
          <w:t xml:space="preserve">activities </w:t>
        </w:r>
      </w:ins>
      <w:r>
        <w:t xml:space="preserve">performed </w:t>
      </w:r>
      <w:r w:rsidR="00774553">
        <w:t xml:space="preserve">for </w:t>
      </w:r>
      <w:r>
        <w:lastRenderedPageBreak/>
        <w:t xml:space="preserve">the improvement and amelioration of law enforcement services and to make recommendations to the Ministry </w:t>
      </w:r>
      <w:del w:id="178" w:author="İlker DALYAN" w:date="2024-06-03T10:58:00Z">
        <w:r w:rsidDel="00FE230B">
          <w:delText>on these subjects</w:delText>
        </w:r>
      </w:del>
      <w:ins w:id="179" w:author="İlker DALYAN" w:date="2024-06-03T10:58:00Z">
        <w:r w:rsidR="00FE230B">
          <w:t>hereof</w:t>
        </w:r>
      </w:ins>
      <w:r>
        <w:t>.</w:t>
      </w:r>
    </w:p>
    <w:p w:rsidR="006D2EB7" w:rsidRPr="00233EC2" w:rsidDel="006D2EB7" w:rsidRDefault="006D2EB7">
      <w:pPr>
        <w:pStyle w:val="Gvdemetni20"/>
        <w:shd w:val="clear" w:color="auto" w:fill="auto"/>
        <w:spacing w:after="123" w:line="335" w:lineRule="exact"/>
        <w:ind w:firstLine="740"/>
        <w:jc w:val="both"/>
        <w:rPr>
          <w:del w:id="180" w:author="İlker DALYAN" w:date="2024-06-03T15:13:00Z"/>
        </w:rPr>
        <w:pPrChange w:id="181" w:author="İlker DALYAN" w:date="2024-06-03T15:12:00Z">
          <w:pPr>
            <w:pStyle w:val="Gvdemetni20"/>
            <w:numPr>
              <w:numId w:val="5"/>
            </w:numPr>
            <w:shd w:val="clear" w:color="auto" w:fill="auto"/>
            <w:tabs>
              <w:tab w:val="left" w:pos="1040"/>
            </w:tabs>
            <w:spacing w:after="0" w:line="328" w:lineRule="exact"/>
            <w:ind w:firstLine="740"/>
            <w:jc w:val="both"/>
          </w:pPr>
        </w:pPrChange>
      </w:pPr>
      <w:ins w:id="182" w:author="İlker DALYAN" w:date="2024-06-03T15:12:00Z">
        <w:r>
          <w:t xml:space="preserve">h) </w:t>
        </w:r>
      </w:ins>
    </w:p>
    <w:p w:rsidR="0068373C" w:rsidRDefault="009C191C" w:rsidP="006D2EB7">
      <w:pPr>
        <w:pStyle w:val="Gvdemetni20"/>
        <w:shd w:val="clear" w:color="auto" w:fill="auto"/>
        <w:spacing w:after="123" w:line="335" w:lineRule="exact"/>
        <w:ind w:firstLine="740"/>
        <w:jc w:val="both"/>
        <w:rPr>
          <w:ins w:id="183" w:author="İlker DALYAN" w:date="2024-06-03T15:13:00Z"/>
        </w:rPr>
      </w:pPr>
      <w:r>
        <w:t xml:space="preserve">To monitor the implementation of the ethical principles of law enforcement; to make recommendations to competent authorities on the effective implementation of these principles and to cooperate with the organization of law enforcement and other relevant institutions </w:t>
      </w:r>
      <w:del w:id="184" w:author="İlker DALYAN" w:date="2024-06-03T10:59:00Z">
        <w:r w:rsidDel="00FE230B">
          <w:delText>on this subject</w:delText>
        </w:r>
      </w:del>
      <w:ins w:id="185" w:author="İlker DALYAN" w:date="2024-06-03T10:59:00Z">
        <w:r w:rsidR="00FE230B">
          <w:t>hereof</w:t>
        </w:r>
      </w:ins>
      <w:r>
        <w:t>.</w:t>
      </w:r>
    </w:p>
    <w:p w:rsidR="006D2EB7" w:rsidRPr="00233EC2" w:rsidDel="006D2EB7" w:rsidRDefault="006D2EB7">
      <w:pPr>
        <w:pStyle w:val="Gvdemetni20"/>
        <w:shd w:val="clear" w:color="auto" w:fill="auto"/>
        <w:spacing w:after="123" w:line="335" w:lineRule="exact"/>
        <w:ind w:firstLine="740"/>
        <w:jc w:val="both"/>
        <w:rPr>
          <w:del w:id="186" w:author="İlker DALYAN" w:date="2024-06-03T15:13:00Z"/>
        </w:rPr>
        <w:pPrChange w:id="187" w:author="İlker DALYAN" w:date="2024-06-03T15:13:00Z">
          <w:pPr>
            <w:pStyle w:val="Gvdemetni20"/>
            <w:numPr>
              <w:numId w:val="5"/>
            </w:numPr>
            <w:shd w:val="clear" w:color="auto" w:fill="auto"/>
            <w:tabs>
              <w:tab w:val="left" w:pos="1056"/>
            </w:tabs>
            <w:spacing w:line="328" w:lineRule="exact"/>
            <w:ind w:firstLine="740"/>
            <w:jc w:val="both"/>
          </w:pPr>
        </w:pPrChange>
      </w:pPr>
      <w:proofErr w:type="spellStart"/>
      <w:ins w:id="188" w:author="İlker DALYAN" w:date="2024-06-03T15:13:00Z">
        <w:r>
          <w:t>i</w:t>
        </w:r>
        <w:proofErr w:type="spellEnd"/>
        <w:r>
          <w:t>)</w:t>
        </w:r>
      </w:ins>
    </w:p>
    <w:p w:rsidR="0068373C" w:rsidRDefault="009C191C" w:rsidP="006D2EB7">
      <w:pPr>
        <w:pStyle w:val="Gvdemetni20"/>
        <w:shd w:val="clear" w:color="auto" w:fill="auto"/>
        <w:spacing w:after="123" w:line="335" w:lineRule="exact"/>
        <w:ind w:firstLine="740"/>
        <w:jc w:val="both"/>
        <w:rPr>
          <w:ins w:id="189" w:author="İlker DALYAN" w:date="2024-06-03T15:13:00Z"/>
        </w:rPr>
      </w:pPr>
      <w:del w:id="190" w:author="İlker DALYAN" w:date="2024-06-03T15:13:00Z">
        <w:r w:rsidDel="006D2EB7">
          <w:delText xml:space="preserve">ğ) </w:delText>
        </w:r>
      </w:del>
      <w:r>
        <w:t>To perform public opinion polls or to make them performed at least every two years in order to measure the confidence that the public has in the law enforcement complaint system and to evaluate the opinions and thoughts of the public with regard to the system.</w:t>
      </w:r>
    </w:p>
    <w:p w:rsidR="006D2EB7" w:rsidRPr="00233EC2" w:rsidDel="006D2EB7" w:rsidRDefault="006D2EB7">
      <w:pPr>
        <w:pStyle w:val="Gvdemetni20"/>
        <w:shd w:val="clear" w:color="auto" w:fill="auto"/>
        <w:spacing w:after="123" w:line="335" w:lineRule="exact"/>
        <w:ind w:firstLine="740"/>
        <w:jc w:val="both"/>
        <w:rPr>
          <w:del w:id="191" w:author="İlker DALYAN" w:date="2024-06-03T15:13:00Z"/>
        </w:rPr>
        <w:pPrChange w:id="192" w:author="İlker DALYAN" w:date="2024-06-03T15:13:00Z">
          <w:pPr>
            <w:pStyle w:val="Gvdemetni20"/>
            <w:shd w:val="clear" w:color="auto" w:fill="auto"/>
            <w:spacing w:line="328" w:lineRule="exact"/>
            <w:ind w:firstLine="740"/>
            <w:jc w:val="both"/>
          </w:pPr>
        </w:pPrChange>
      </w:pPr>
      <w:ins w:id="193" w:author="İlker DALYAN" w:date="2024-06-03T15:13:00Z">
        <w:r>
          <w:t>j)</w:t>
        </w:r>
      </w:ins>
    </w:p>
    <w:p w:rsidR="0068373C" w:rsidRDefault="009C191C" w:rsidP="006D2EB7">
      <w:pPr>
        <w:pStyle w:val="Gvdemetni20"/>
        <w:shd w:val="clear" w:color="auto" w:fill="auto"/>
        <w:spacing w:after="123" w:line="335" w:lineRule="exact"/>
        <w:ind w:firstLine="740"/>
        <w:jc w:val="both"/>
        <w:rPr>
          <w:ins w:id="194" w:author="İlker DALYAN" w:date="2024-06-03T15:13:00Z"/>
        </w:rPr>
      </w:pPr>
      <w:r>
        <w:t xml:space="preserve">To establish contact and cooperate with universities, </w:t>
      </w:r>
      <w:ins w:id="195" w:author="İlker DALYAN" w:date="2024-06-03T11:01:00Z">
        <w:r w:rsidR="00FE230B">
          <w:t xml:space="preserve">public </w:t>
        </w:r>
      </w:ins>
      <w:r>
        <w:t xml:space="preserve">professional organizations </w:t>
      </w:r>
      <w:del w:id="196" w:author="İlker DALYAN" w:date="2024-06-03T11:01:00Z">
        <w:r w:rsidDel="00FE230B">
          <w:delText xml:space="preserve">which have the characteristic of a public institution </w:delText>
        </w:r>
      </w:del>
      <w:r>
        <w:t>and the relevant non-governmental organizations as regards the subject that fall within its scope of duty.</w:t>
      </w:r>
    </w:p>
    <w:p w:rsidR="006D2EB7" w:rsidRPr="00233EC2" w:rsidDel="006D2EB7" w:rsidRDefault="006D2EB7">
      <w:pPr>
        <w:pStyle w:val="Gvdemetni20"/>
        <w:shd w:val="clear" w:color="auto" w:fill="auto"/>
        <w:spacing w:after="123" w:line="335" w:lineRule="exact"/>
        <w:ind w:firstLine="740"/>
        <w:jc w:val="both"/>
        <w:rPr>
          <w:del w:id="197" w:author="İlker DALYAN" w:date="2024-06-03T15:13:00Z"/>
        </w:rPr>
        <w:pPrChange w:id="198" w:author="İlker DALYAN" w:date="2024-06-03T15:13:00Z">
          <w:pPr>
            <w:pStyle w:val="Gvdemetni20"/>
            <w:numPr>
              <w:numId w:val="5"/>
            </w:numPr>
            <w:shd w:val="clear" w:color="auto" w:fill="auto"/>
            <w:tabs>
              <w:tab w:val="left" w:pos="1056"/>
            </w:tabs>
            <w:spacing w:after="117" w:line="328" w:lineRule="exact"/>
            <w:ind w:firstLine="740"/>
            <w:jc w:val="both"/>
          </w:pPr>
        </w:pPrChange>
      </w:pPr>
      <w:ins w:id="199" w:author="İlker DALYAN" w:date="2024-06-03T15:13:00Z">
        <w:r>
          <w:t xml:space="preserve">k) </w:t>
        </w:r>
      </w:ins>
    </w:p>
    <w:p w:rsidR="0068373C" w:rsidRDefault="009C191C" w:rsidP="006D2EB7">
      <w:pPr>
        <w:pStyle w:val="Gvdemetni20"/>
        <w:shd w:val="clear" w:color="auto" w:fill="auto"/>
        <w:spacing w:after="123" w:line="335" w:lineRule="exact"/>
        <w:ind w:firstLine="740"/>
        <w:jc w:val="both"/>
        <w:rPr>
          <w:ins w:id="200" w:author="İlker DALYAN" w:date="2024-06-03T15:13:00Z"/>
        </w:rPr>
      </w:pPr>
      <w:del w:id="201" w:author="İlker DALYAN" w:date="2024-06-03T15:13:00Z">
        <w:r w:rsidDel="006D2EB7">
          <w:delText xml:space="preserve">ı) </w:delText>
        </w:r>
      </w:del>
      <w:r>
        <w:t>To deliver opinions and make recommendations to authorized units with regard to the in-service training programs of law enforcement officers.</w:t>
      </w:r>
    </w:p>
    <w:p w:rsidR="006D2EB7" w:rsidRPr="00233EC2" w:rsidDel="006D2EB7" w:rsidRDefault="006D2EB7">
      <w:pPr>
        <w:pStyle w:val="Gvdemetni20"/>
        <w:shd w:val="clear" w:color="auto" w:fill="auto"/>
        <w:spacing w:after="123" w:line="335" w:lineRule="exact"/>
        <w:ind w:firstLine="740"/>
        <w:jc w:val="both"/>
        <w:rPr>
          <w:del w:id="202" w:author="İlker DALYAN" w:date="2024-06-03T15:13:00Z"/>
        </w:rPr>
        <w:pPrChange w:id="203" w:author="İlker DALYAN" w:date="2024-06-03T15:13:00Z">
          <w:pPr>
            <w:pStyle w:val="Gvdemetni20"/>
            <w:shd w:val="clear" w:color="auto" w:fill="auto"/>
            <w:spacing w:after="117"/>
            <w:ind w:firstLine="740"/>
            <w:jc w:val="both"/>
          </w:pPr>
        </w:pPrChange>
      </w:pPr>
      <w:ins w:id="204" w:author="İlker DALYAN" w:date="2024-06-03T15:13:00Z">
        <w:r>
          <w:t>l)</w:t>
        </w:r>
      </w:ins>
    </w:p>
    <w:p w:rsidR="0068373C" w:rsidRPr="00233EC2" w:rsidRDefault="009C191C">
      <w:pPr>
        <w:pStyle w:val="Gvdemetni20"/>
        <w:shd w:val="clear" w:color="auto" w:fill="auto"/>
        <w:spacing w:after="123" w:line="335" w:lineRule="exact"/>
        <w:ind w:firstLine="740"/>
        <w:jc w:val="both"/>
        <w:pPrChange w:id="205" w:author="İlker DALYAN" w:date="2024-06-03T15:13:00Z">
          <w:pPr>
            <w:pStyle w:val="Gvdemetni20"/>
            <w:numPr>
              <w:numId w:val="5"/>
            </w:numPr>
            <w:shd w:val="clear" w:color="auto" w:fill="auto"/>
            <w:tabs>
              <w:tab w:val="left" w:pos="1056"/>
            </w:tabs>
            <w:spacing w:after="126" w:line="335" w:lineRule="exact"/>
            <w:ind w:firstLine="740"/>
            <w:jc w:val="both"/>
          </w:pPr>
        </w:pPrChange>
      </w:pPr>
      <w:r>
        <w:t>To deliver opinions</w:t>
      </w:r>
      <w:ins w:id="206" w:author="İlker DALYAN" w:date="2024-06-03T11:03:00Z">
        <w:r w:rsidR="00FE230B">
          <w:t xml:space="preserve"> on</w:t>
        </w:r>
      </w:ins>
      <w:r>
        <w:t xml:space="preserve"> </w:t>
      </w:r>
      <w:del w:id="207" w:author="İlker DALYAN" w:date="2024-06-03T11:03:00Z">
        <w:r w:rsidDel="00FE230B">
          <w:delText xml:space="preserve">in relation to the relevant </w:delText>
        </w:r>
      </w:del>
      <w:r>
        <w:t>legislation regulations that are related to the subjects which fall within its scope of duty.</w:t>
      </w:r>
    </w:p>
    <w:p w:rsidR="0068373C" w:rsidRPr="00233EC2" w:rsidRDefault="009C191C">
      <w:pPr>
        <w:pStyle w:val="Gvdemetni20"/>
        <w:numPr>
          <w:ilvl w:val="0"/>
          <w:numId w:val="6"/>
        </w:numPr>
        <w:shd w:val="clear" w:color="auto" w:fill="auto"/>
        <w:tabs>
          <w:tab w:val="left" w:pos="1101"/>
        </w:tabs>
        <w:spacing w:after="117" w:line="328" w:lineRule="exact"/>
        <w:ind w:firstLine="740"/>
        <w:jc w:val="both"/>
      </w:pPr>
      <w:r>
        <w:t xml:space="preserve">Upon the receipt by the Commission of the notifications and complaints as regards the actions, attitudes or behaviors of law enforcement officers that require a disciplinary penalty or the fact that the Commission finds them out </w:t>
      </w:r>
      <w:r>
        <w:rPr>
          <w:i/>
        </w:rPr>
        <w:t>ex officio</w:t>
      </w:r>
      <w:r>
        <w:t xml:space="preserve">, the Commission </w:t>
      </w:r>
      <w:del w:id="208" w:author="İlker DALYAN" w:date="2024-06-03T11:04:00Z">
        <w:r w:rsidDel="00E0435E">
          <w:delText xml:space="preserve">can </w:delText>
        </w:r>
      </w:del>
      <w:ins w:id="209" w:author="İlker DALYAN" w:date="2024-06-03T11:04:00Z">
        <w:r w:rsidR="00E0435E">
          <w:t xml:space="preserve">may </w:t>
        </w:r>
      </w:ins>
      <w:r>
        <w:t xml:space="preserve">request from </w:t>
      </w:r>
      <w:del w:id="210" w:author="İlker DALYAN" w:date="2024-06-03T13:46:00Z">
        <w:r w:rsidDel="00234C9D">
          <w:delText xml:space="preserve">the </w:delText>
        </w:r>
      </w:del>
      <w:del w:id="211" w:author="İlker DALYAN" w:date="2024-06-03T11:04:00Z">
        <w:r w:rsidDel="00E0435E">
          <w:delText xml:space="preserve">Presidency </w:delText>
        </w:r>
      </w:del>
      <w:del w:id="212" w:author="İlker DALYAN" w:date="2024-06-03T13:46:00Z">
        <w:r w:rsidDel="00234C9D">
          <w:delText xml:space="preserve">of </w:delText>
        </w:r>
      </w:del>
      <w:r>
        <w:t xml:space="preserve">the Board to initiate a disciplinary investigation within thirty days following the date on which the notifications or complaints in question are found out. Upon this request, an action shall be carried out by </w:t>
      </w:r>
      <w:del w:id="213" w:author="İlker DALYAN" w:date="2024-06-03T13:47:00Z">
        <w:r w:rsidDel="00234C9D">
          <w:delText xml:space="preserve">the </w:delText>
        </w:r>
      </w:del>
      <w:del w:id="214" w:author="İlker DALYAN" w:date="2024-06-03T11:06:00Z">
        <w:r w:rsidDel="00E0435E">
          <w:delText xml:space="preserve">Presidency </w:delText>
        </w:r>
      </w:del>
      <w:del w:id="215" w:author="İlker DALYAN" w:date="2024-06-03T13:47:00Z">
        <w:r w:rsidDel="00234C9D">
          <w:delText xml:space="preserve">of </w:delText>
        </w:r>
      </w:del>
      <w:r>
        <w:t>the Board according to general disciplinary provisions.</w:t>
      </w:r>
    </w:p>
    <w:p w:rsidR="0068373C" w:rsidRPr="00233EC2" w:rsidRDefault="009C191C">
      <w:pPr>
        <w:pStyle w:val="Gvdemetni20"/>
        <w:numPr>
          <w:ilvl w:val="0"/>
          <w:numId w:val="6"/>
        </w:numPr>
        <w:shd w:val="clear" w:color="auto" w:fill="auto"/>
        <w:tabs>
          <w:tab w:val="left" w:pos="1181"/>
        </w:tabs>
        <w:spacing w:after="114"/>
        <w:ind w:firstLine="740"/>
        <w:jc w:val="both"/>
      </w:pPr>
      <w:r>
        <w:t>The provisions of paragraph two shall also apply to the notifications or complaints for which it was not deemed necessary by disciplinary chiefs to initiate a disciplinary investigation previously.</w:t>
      </w:r>
    </w:p>
    <w:p w:rsidR="0068373C" w:rsidRPr="00233EC2" w:rsidRDefault="009C191C">
      <w:pPr>
        <w:pStyle w:val="Gvdemetni20"/>
        <w:numPr>
          <w:ilvl w:val="0"/>
          <w:numId w:val="6"/>
        </w:numPr>
        <w:shd w:val="clear" w:color="auto" w:fill="auto"/>
        <w:tabs>
          <w:tab w:val="left" w:pos="1108"/>
        </w:tabs>
        <w:spacing w:after="178" w:line="338" w:lineRule="exact"/>
        <w:ind w:firstLine="740"/>
        <w:jc w:val="both"/>
      </w:pPr>
      <w:r>
        <w:t>As for the public announcements to be made in accordance with subparagraphs (d) and (e) of paragraph one, the restrictions stipulated in the</w:t>
      </w:r>
      <w:ins w:id="216" w:author="İlker DALYAN" w:date="2024-06-03T11:08:00Z">
        <w:r w:rsidR="002F2880">
          <w:t xml:space="preserve"> </w:t>
        </w:r>
      </w:ins>
      <w:ins w:id="217" w:author="İlker DALYAN" w:date="2024-06-03T11:09:00Z">
        <w:r w:rsidR="002F2880">
          <w:t>Law on</w:t>
        </w:r>
      </w:ins>
      <w:r>
        <w:t xml:space="preserve"> Right to Information </w:t>
      </w:r>
      <w:del w:id="218" w:author="İlker DALYAN" w:date="2024-06-03T11:09:00Z">
        <w:r w:rsidDel="002F2880">
          <w:delText xml:space="preserve">Act </w:delText>
        </w:r>
      </w:del>
      <w:r>
        <w:t>No. 4982 of 9/10/2003</w:t>
      </w:r>
      <w:ins w:id="219" w:author="İlker DALYAN" w:date="2024-06-03T11:09:00Z">
        <w:r w:rsidR="002F2880">
          <w:t xml:space="preserve"> are </w:t>
        </w:r>
        <w:proofErr w:type="gramStart"/>
        <w:r w:rsidR="002F2880">
          <w:t>taken into account</w:t>
        </w:r>
      </w:ins>
      <w:proofErr w:type="gramEnd"/>
      <w:r>
        <w:t>.</w:t>
      </w:r>
      <w:ins w:id="220" w:author="İlker DALYAN" w:date="2024-06-03T11:09:00Z">
        <w:r w:rsidR="002F2880">
          <w:t xml:space="preserve"> </w:t>
        </w:r>
      </w:ins>
    </w:p>
    <w:p w:rsidR="0068373C" w:rsidRPr="00233EC2" w:rsidRDefault="009C191C">
      <w:pPr>
        <w:pStyle w:val="Balk10"/>
        <w:keepNext/>
        <w:keepLines/>
        <w:shd w:val="clear" w:color="auto" w:fill="auto"/>
        <w:spacing w:after="68" w:line="266" w:lineRule="exact"/>
        <w:ind w:firstLine="740"/>
      </w:pPr>
      <w:bookmarkStart w:id="221" w:name="bookmark3"/>
      <w:r>
        <w:t>Working procedures and principles</w:t>
      </w:r>
      <w:bookmarkEnd w:id="221"/>
    </w:p>
    <w:p w:rsidR="00233EC2" w:rsidRPr="00233EC2" w:rsidRDefault="009C191C">
      <w:pPr>
        <w:pStyle w:val="Gvdemetni20"/>
        <w:shd w:val="clear" w:color="auto" w:fill="auto"/>
        <w:spacing w:after="117"/>
        <w:ind w:firstLine="740"/>
        <w:jc w:val="both"/>
      </w:pPr>
      <w:r>
        <w:rPr>
          <w:b/>
        </w:rPr>
        <w:t>ARTICLE 5</w:t>
      </w:r>
    </w:p>
    <w:p w:rsidR="0068373C" w:rsidRPr="00233EC2" w:rsidRDefault="009C191C">
      <w:pPr>
        <w:pStyle w:val="Gvdemetni20"/>
        <w:shd w:val="clear" w:color="auto" w:fill="auto"/>
        <w:spacing w:after="117"/>
        <w:ind w:firstLine="740"/>
        <w:jc w:val="both"/>
      </w:pPr>
      <w:r>
        <w:lastRenderedPageBreak/>
        <w:t xml:space="preserve">(1) The Commission shall convene at least once a month when required. The </w:t>
      </w:r>
      <w:del w:id="222" w:author="İlker DALYAN" w:date="2024-06-03T11:09:00Z">
        <w:r w:rsidDel="002F2880">
          <w:delText xml:space="preserve">President </w:delText>
        </w:r>
      </w:del>
      <w:ins w:id="223" w:author="İlker DALYAN" w:date="2024-06-03T11:09:00Z">
        <w:r w:rsidR="002F2880">
          <w:t xml:space="preserve">Chairman </w:t>
        </w:r>
      </w:ins>
      <w:r>
        <w:t xml:space="preserve">shall preside meetings. The Commission shall be summoned to an extraordinary meeting by the </w:t>
      </w:r>
      <w:del w:id="224" w:author="İlker DALYAN" w:date="2024-06-03T11:09:00Z">
        <w:r w:rsidDel="002F2880">
          <w:delText xml:space="preserve">President </w:delText>
        </w:r>
      </w:del>
      <w:ins w:id="225" w:author="İlker DALYAN" w:date="2024-06-03T11:09:00Z">
        <w:r w:rsidR="002F2880">
          <w:t xml:space="preserve">Chairman </w:t>
        </w:r>
      </w:ins>
      <w:r>
        <w:t xml:space="preserve">upon the request of the </w:t>
      </w:r>
      <w:ins w:id="226" w:author="İlker DALYAN" w:date="2024-06-03T11:10:00Z">
        <w:r w:rsidR="002F2880" w:rsidRPr="002F2880">
          <w:t xml:space="preserve">Chairman </w:t>
        </w:r>
      </w:ins>
      <w:del w:id="227" w:author="İlker DALYAN" w:date="2024-06-03T11:10:00Z">
        <w:r w:rsidDel="002F2880">
          <w:delText xml:space="preserve">President </w:delText>
        </w:r>
      </w:del>
      <w:r>
        <w:t xml:space="preserve">or in cases where jointly requested by at least three members other than the </w:t>
      </w:r>
      <w:ins w:id="228" w:author="İlker DALYAN" w:date="2024-06-03T11:10:00Z">
        <w:r w:rsidR="002F2880">
          <w:t>Chairman</w:t>
        </w:r>
      </w:ins>
      <w:del w:id="229" w:author="İlker DALYAN" w:date="2024-06-03T11:10:00Z">
        <w:r w:rsidDel="002F2880">
          <w:delText>President</w:delText>
        </w:r>
      </w:del>
      <w:r>
        <w:t xml:space="preserve">. In cases where the </w:t>
      </w:r>
      <w:ins w:id="230" w:author="İlker DALYAN" w:date="2024-06-03T11:10:00Z">
        <w:r w:rsidR="002F2880">
          <w:t xml:space="preserve">Chairman </w:t>
        </w:r>
      </w:ins>
      <w:del w:id="231" w:author="İlker DALYAN" w:date="2024-06-03T11:10:00Z">
        <w:r w:rsidDel="002F2880">
          <w:delText xml:space="preserve">President </w:delText>
        </w:r>
      </w:del>
      <w:r>
        <w:t xml:space="preserve">fails to hold office due to leave, illness or any other reason, the </w:t>
      </w:r>
      <w:del w:id="232" w:author="İlker DALYAN" w:date="2024-06-03T11:11:00Z">
        <w:r w:rsidDel="002F2880">
          <w:delText xml:space="preserve">President </w:delText>
        </w:r>
      </w:del>
      <w:ins w:id="233" w:author="İlker DALYAN" w:date="2024-06-03T13:47:00Z">
        <w:r w:rsidR="00234C9D">
          <w:t>Head</w:t>
        </w:r>
      </w:ins>
      <w:ins w:id="234" w:author="İlker DALYAN" w:date="2024-06-03T11:11:00Z">
        <w:r w:rsidR="002F2880">
          <w:t xml:space="preserve"> </w:t>
        </w:r>
      </w:ins>
      <w:r>
        <w:t xml:space="preserve">of the Board shall substitute for the </w:t>
      </w:r>
      <w:del w:id="235" w:author="İlker DALYAN" w:date="2024-06-03T11:11:00Z">
        <w:r w:rsidDel="002F2880">
          <w:delText>President</w:delText>
        </w:r>
      </w:del>
      <w:ins w:id="236" w:author="İlker DALYAN" w:date="2024-06-03T11:11:00Z">
        <w:r w:rsidR="002F2880">
          <w:t>Chairman</w:t>
        </w:r>
      </w:ins>
      <w:r>
        <w:t>.</w:t>
      </w:r>
    </w:p>
    <w:p w:rsidR="0068373C" w:rsidRPr="00233EC2" w:rsidRDefault="009C191C">
      <w:pPr>
        <w:pStyle w:val="Gvdemetni20"/>
        <w:numPr>
          <w:ilvl w:val="0"/>
          <w:numId w:val="7"/>
        </w:numPr>
        <w:shd w:val="clear" w:color="auto" w:fill="auto"/>
        <w:tabs>
          <w:tab w:val="left" w:pos="1105"/>
        </w:tabs>
        <w:spacing w:after="123" w:line="335" w:lineRule="exact"/>
        <w:ind w:firstLine="740"/>
        <w:jc w:val="both"/>
      </w:pPr>
      <w:r>
        <w:t xml:space="preserve">The Commission shall convene with the presence of at least five members and make decisions with the votes of at least four members which shall be in the same direction. No abstaining vote </w:t>
      </w:r>
      <w:del w:id="237" w:author="İlker DALYAN" w:date="2024-06-03T11:13:00Z">
        <w:r w:rsidDel="002F2880">
          <w:delText xml:space="preserve">can </w:delText>
        </w:r>
      </w:del>
      <w:ins w:id="238" w:author="İlker DALYAN" w:date="2024-06-03T11:13:00Z">
        <w:r w:rsidR="002F2880">
          <w:t xml:space="preserve">may </w:t>
        </w:r>
      </w:ins>
      <w:r>
        <w:t>be cast in decisions.</w:t>
      </w:r>
    </w:p>
    <w:p w:rsidR="00233EC2" w:rsidRPr="00233EC2" w:rsidRDefault="009C191C" w:rsidP="00233EC2">
      <w:pPr>
        <w:pStyle w:val="Gvdemetni20"/>
        <w:numPr>
          <w:ilvl w:val="0"/>
          <w:numId w:val="7"/>
        </w:numPr>
        <w:shd w:val="clear" w:color="auto" w:fill="auto"/>
        <w:tabs>
          <w:tab w:val="left" w:pos="1105"/>
        </w:tabs>
        <w:ind w:firstLine="740"/>
        <w:jc w:val="both"/>
      </w:pPr>
      <w:r>
        <w:t xml:space="preserve">Agenda of the meeting shall be determined by the </w:t>
      </w:r>
      <w:del w:id="239" w:author="İlker DALYAN" w:date="2024-06-03T11:13:00Z">
        <w:r w:rsidDel="002F2880">
          <w:delText xml:space="preserve">President </w:delText>
        </w:r>
      </w:del>
      <w:ins w:id="240" w:author="İlker DALYAN" w:date="2024-06-03T11:13:00Z">
        <w:r w:rsidR="002F2880">
          <w:t xml:space="preserve">Chairman </w:t>
        </w:r>
      </w:ins>
      <w:r>
        <w:t>and notified to the members at least three days before the meeting. Addition of a</w:t>
      </w:r>
      <w:r w:rsidR="00000A1F">
        <w:t xml:space="preserve"> new item on the agenda </w:t>
      </w:r>
      <w:proofErr w:type="gramStart"/>
      <w:r w:rsidR="00000A1F">
        <w:t>shall  require</w:t>
      </w:r>
      <w:proofErr w:type="gramEnd"/>
      <w:r w:rsidR="00000A1F">
        <w:t xml:space="preserve"> the proposal of  one of the members in  </w:t>
      </w:r>
      <w:r>
        <w:t>th</w:t>
      </w:r>
      <w:r w:rsidR="00000A1F">
        <w:t xml:space="preserve">e meeting and the </w:t>
      </w:r>
      <w:del w:id="241" w:author="İlker DALYAN" w:date="2024-06-03T11:14:00Z">
        <w:r w:rsidR="00000A1F" w:rsidDel="002F2880">
          <w:delText xml:space="preserve"> </w:delText>
        </w:r>
      </w:del>
      <w:r w:rsidR="00000A1F">
        <w:t xml:space="preserve">acceptance of the  proposed item by the </w:t>
      </w:r>
      <w:del w:id="242" w:author="İlker DALYAN" w:date="2024-06-03T11:14:00Z">
        <w:r w:rsidR="00000A1F" w:rsidDel="002F2880">
          <w:delText xml:space="preserve"> </w:delText>
        </w:r>
      </w:del>
      <w:r>
        <w:t>Commission.</w:t>
      </w:r>
    </w:p>
    <w:p w:rsidR="0068373C" w:rsidRPr="00233EC2" w:rsidRDefault="009C191C">
      <w:pPr>
        <w:pStyle w:val="Gvdemetni20"/>
        <w:numPr>
          <w:ilvl w:val="0"/>
          <w:numId w:val="7"/>
        </w:numPr>
        <w:shd w:val="clear" w:color="auto" w:fill="auto"/>
        <w:tabs>
          <w:tab w:val="left" w:pos="1181"/>
        </w:tabs>
        <w:spacing w:after="0"/>
        <w:ind w:firstLine="740"/>
        <w:jc w:val="both"/>
      </w:pPr>
      <w:r>
        <w:t xml:space="preserve">Where needed, public officials, representatives of private institutions or experts </w:t>
      </w:r>
      <w:del w:id="243" w:author="İlker DALYAN" w:date="2024-06-03T11:16:00Z">
        <w:r w:rsidDel="009B17C8">
          <w:delText xml:space="preserve">can </w:delText>
        </w:r>
      </w:del>
      <w:ins w:id="244" w:author="İlker DALYAN" w:date="2024-06-03T11:16:00Z">
        <w:r w:rsidR="009B17C8">
          <w:t xml:space="preserve">may </w:t>
        </w:r>
      </w:ins>
      <w:r>
        <w:t>be invited</w:t>
      </w:r>
      <w:ins w:id="245" w:author="İlker DALYAN" w:date="2024-06-03T11:15:00Z">
        <w:r w:rsidR="009B17C8">
          <w:t xml:space="preserve"> by</w:t>
        </w:r>
      </w:ins>
      <w:ins w:id="246" w:author="İlker DALYAN" w:date="2024-06-03T11:16:00Z">
        <w:r w:rsidR="009B17C8">
          <w:t xml:space="preserve"> the Chairman</w:t>
        </w:r>
      </w:ins>
      <w:r>
        <w:t xml:space="preserve"> to the meetings of the Commission in order to benefit from their opinions with regard to the items on the agenda. However, decisions of the Commission </w:t>
      </w:r>
      <w:del w:id="247" w:author="İlker DALYAN" w:date="2024-06-03T11:16:00Z">
        <w:r w:rsidDel="009B17C8">
          <w:delText xml:space="preserve">cannot </w:delText>
        </w:r>
      </w:del>
      <w:ins w:id="248" w:author="İlker DALYAN" w:date="2024-06-03T11:16:00Z">
        <w:r w:rsidR="009B17C8">
          <w:t xml:space="preserve">may not </w:t>
        </w:r>
      </w:ins>
      <w:r>
        <w:t>be made in the presence of those participating externally.</w:t>
      </w:r>
    </w:p>
    <w:p w:rsidR="0068373C" w:rsidRPr="00233EC2" w:rsidRDefault="009C191C">
      <w:pPr>
        <w:pStyle w:val="Gvdemetni20"/>
        <w:numPr>
          <w:ilvl w:val="0"/>
          <w:numId w:val="7"/>
        </w:numPr>
        <w:shd w:val="clear" w:color="auto" w:fill="auto"/>
        <w:tabs>
          <w:tab w:val="left" w:pos="1101"/>
        </w:tabs>
        <w:spacing w:after="137" w:line="324" w:lineRule="exact"/>
        <w:ind w:firstLine="740"/>
        <w:jc w:val="both"/>
      </w:pPr>
      <w:r>
        <w:t>Decisions of the Commission shall be incorporated in the minutes and the minutes of the decision shall be signed by all the participating members during the meeting or within five working days following the meeting at the latest.</w:t>
      </w:r>
    </w:p>
    <w:p w:rsidR="0068373C" w:rsidRPr="00233EC2" w:rsidRDefault="009C191C">
      <w:pPr>
        <w:pStyle w:val="Gvdemetni20"/>
        <w:numPr>
          <w:ilvl w:val="0"/>
          <w:numId w:val="7"/>
        </w:numPr>
        <w:shd w:val="clear" w:color="auto" w:fill="auto"/>
        <w:tabs>
          <w:tab w:val="left" w:pos="1105"/>
        </w:tabs>
        <w:spacing w:after="189" w:line="328" w:lineRule="exact"/>
        <w:ind w:firstLine="740"/>
        <w:jc w:val="both"/>
      </w:pPr>
      <w:r>
        <w:t xml:space="preserve">The </w:t>
      </w:r>
      <w:del w:id="249" w:author="İlker DALYAN" w:date="2024-06-03T11:18:00Z">
        <w:r w:rsidDel="006F58EF">
          <w:delText xml:space="preserve">President </w:delText>
        </w:r>
      </w:del>
      <w:ins w:id="250" w:author="İlker DALYAN" w:date="2024-06-03T11:18:00Z">
        <w:r w:rsidR="006F58EF">
          <w:t xml:space="preserve">Chairman </w:t>
        </w:r>
      </w:ins>
      <w:r>
        <w:t xml:space="preserve">and the members </w:t>
      </w:r>
      <w:del w:id="251" w:author="İlker DALYAN" w:date="2024-06-03T11:18:00Z">
        <w:r w:rsidDel="006F58EF">
          <w:delText xml:space="preserve">cannot </w:delText>
        </w:r>
      </w:del>
      <w:ins w:id="252" w:author="İlker DALYAN" w:date="2024-06-03T11:18:00Z">
        <w:r w:rsidR="006F58EF">
          <w:t xml:space="preserve">may not </w:t>
        </w:r>
      </w:ins>
      <w:r>
        <w:t>negotiate and participate in the voting on matters whic</w:t>
      </w:r>
      <w:r w:rsidR="00000A1F">
        <w:t xml:space="preserve">h relate to themselves, their </w:t>
      </w:r>
      <w:r>
        <w:t xml:space="preserve">spouses, their adopted </w:t>
      </w:r>
      <w:del w:id="253" w:author="İlker DALYAN" w:date="2024-06-03T11:19:00Z">
        <w:r w:rsidR="00000A1F" w:rsidDel="006F58EF">
          <w:delText xml:space="preserve"> </w:delText>
        </w:r>
      </w:del>
      <w:r w:rsidR="00000A1F">
        <w:t xml:space="preserve">children and blood </w:t>
      </w:r>
      <w:proofErr w:type="gramStart"/>
      <w:r w:rsidR="00000A1F">
        <w:t xml:space="preserve">and  </w:t>
      </w:r>
      <w:r>
        <w:t>in</w:t>
      </w:r>
      <w:proofErr w:type="gramEnd"/>
      <w:r>
        <w:t>-law relatives u</w:t>
      </w:r>
      <w:r w:rsidR="00000A1F">
        <w:t xml:space="preserve">p to the third and the second  degrees respectively,  including the third and  second degrees; or on  those where they have a  </w:t>
      </w:r>
      <w:r>
        <w:t>re</w:t>
      </w:r>
      <w:r w:rsidR="00000A1F">
        <w:t xml:space="preserve">lation of personal interest. </w:t>
      </w:r>
      <w:r>
        <w:t>This circumstance shall be separately indicated in the text of the decision.</w:t>
      </w:r>
    </w:p>
    <w:p w:rsidR="0068373C" w:rsidRPr="00233EC2" w:rsidRDefault="00000A1F">
      <w:pPr>
        <w:pStyle w:val="Gvdemetni20"/>
        <w:numPr>
          <w:ilvl w:val="0"/>
          <w:numId w:val="7"/>
        </w:numPr>
        <w:shd w:val="clear" w:color="auto" w:fill="auto"/>
        <w:tabs>
          <w:tab w:val="left" w:pos="1139"/>
        </w:tabs>
        <w:spacing w:after="94" w:line="266" w:lineRule="exact"/>
        <w:ind w:firstLine="740"/>
        <w:jc w:val="both"/>
      </w:pPr>
      <w:r>
        <w:t xml:space="preserve">Negotiations in the </w:t>
      </w:r>
      <w:r w:rsidR="009C191C">
        <w:t>meetings of the Commission shall be confidential unless decided otherwise.</w:t>
      </w:r>
    </w:p>
    <w:p w:rsidR="0068373C" w:rsidRPr="008D3A0C" w:rsidRDefault="00000A1F">
      <w:pPr>
        <w:pStyle w:val="Gvdemetni20"/>
        <w:numPr>
          <w:ilvl w:val="0"/>
          <w:numId w:val="7"/>
        </w:numPr>
        <w:shd w:val="clear" w:color="auto" w:fill="auto"/>
        <w:tabs>
          <w:tab w:val="left" w:pos="1098"/>
        </w:tabs>
        <w:spacing w:after="134" w:line="324" w:lineRule="exact"/>
        <w:ind w:firstLine="740"/>
        <w:jc w:val="both"/>
        <w:rPr>
          <w:color w:val="000000" w:themeColor="text1"/>
        </w:rPr>
      </w:pPr>
      <w:r>
        <w:t xml:space="preserve">In cases where it deems </w:t>
      </w:r>
      <w:r w:rsidR="009C191C">
        <w:t xml:space="preserve">necessary, the Commission </w:t>
      </w:r>
      <w:del w:id="254" w:author="İlker DALYAN" w:date="2024-06-03T11:21:00Z">
        <w:r w:rsidR="009C191C" w:rsidDel="006F58EF">
          <w:delText xml:space="preserve">can </w:delText>
        </w:r>
      </w:del>
      <w:ins w:id="255" w:author="İlker DALYAN" w:date="2024-06-03T11:21:00Z">
        <w:r w:rsidR="006F58EF">
          <w:t xml:space="preserve">may </w:t>
        </w:r>
      </w:ins>
      <w:r w:rsidR="009C191C">
        <w:t>public</w:t>
      </w:r>
      <w:r w:rsidR="00271C4C">
        <w:t>ize</w:t>
      </w:r>
      <w:r>
        <w:t xml:space="preserve"> its decisions through appropriate means</w:t>
      </w:r>
      <w:ins w:id="256" w:author="İlker DALYAN" w:date="2024-06-03T11:35:00Z">
        <w:r w:rsidR="00735D3C">
          <w:t>.</w:t>
        </w:r>
      </w:ins>
      <w:r>
        <w:t xml:space="preserve"> </w:t>
      </w:r>
      <w:del w:id="257" w:author="İlker DALYAN" w:date="2024-06-03T11:35:00Z">
        <w:r w:rsidDel="00735D3C">
          <w:delText xml:space="preserve">with </w:delText>
        </w:r>
        <w:r w:rsidR="009C191C" w:rsidDel="00735D3C">
          <w:delText>adherence to the principle of confidentiality of personal information.</w:delText>
        </w:r>
        <w:r w:rsidR="009E7B6F" w:rsidDel="00735D3C">
          <w:delText xml:space="preserve"> </w:delText>
        </w:r>
      </w:del>
      <w:r w:rsidR="003E443E">
        <w:t xml:space="preserve">The Law on </w:t>
      </w:r>
      <w:r w:rsidR="00ED2DF5">
        <w:t xml:space="preserve">the Protection of </w:t>
      </w:r>
      <w:r w:rsidR="00ED2DF5" w:rsidRPr="008D3A0C">
        <w:rPr>
          <w:color w:val="000000" w:themeColor="text1"/>
        </w:rPr>
        <w:t xml:space="preserve">Personal Data No: 6698 of </w:t>
      </w:r>
      <w:r w:rsidR="009E7B6F" w:rsidRPr="008D3A0C">
        <w:rPr>
          <w:color w:val="000000" w:themeColor="text1"/>
        </w:rPr>
        <w:t>24/3/2016</w:t>
      </w:r>
      <w:r w:rsidR="00ED2DF5" w:rsidRPr="008D3A0C">
        <w:rPr>
          <w:color w:val="000000" w:themeColor="text1"/>
        </w:rPr>
        <w:t xml:space="preserve"> shall remain reserved. </w:t>
      </w:r>
      <w:r w:rsidR="009E7B6F" w:rsidRPr="008D3A0C">
        <w:rPr>
          <w:color w:val="000000" w:themeColor="text1"/>
        </w:rPr>
        <w:t xml:space="preserve"> </w:t>
      </w:r>
    </w:p>
    <w:p w:rsidR="0068373C" w:rsidRPr="00233EC2" w:rsidRDefault="009C191C">
      <w:pPr>
        <w:pStyle w:val="Gvdemetni20"/>
        <w:numPr>
          <w:ilvl w:val="0"/>
          <w:numId w:val="7"/>
        </w:numPr>
        <w:shd w:val="clear" w:color="auto" w:fill="auto"/>
        <w:tabs>
          <w:tab w:val="left" w:pos="1094"/>
        </w:tabs>
        <w:spacing w:after="137"/>
        <w:ind w:firstLine="740"/>
        <w:jc w:val="both"/>
      </w:pPr>
      <w:r>
        <w:t>On the conditions that special provisions in laws remain reserved, ministries and other public institutions and organizations have to provide the Commission the information and documents requested by the latter.</w:t>
      </w:r>
    </w:p>
    <w:p w:rsidR="0068373C" w:rsidRPr="00233EC2" w:rsidRDefault="009C191C">
      <w:pPr>
        <w:pStyle w:val="Gvdemetni20"/>
        <w:numPr>
          <w:ilvl w:val="0"/>
          <w:numId w:val="7"/>
        </w:numPr>
        <w:shd w:val="clear" w:color="auto" w:fill="auto"/>
        <w:tabs>
          <w:tab w:val="left" w:pos="1217"/>
        </w:tabs>
        <w:spacing w:after="143" w:line="335" w:lineRule="exact"/>
        <w:ind w:firstLine="740"/>
        <w:jc w:val="both"/>
      </w:pPr>
      <w:r>
        <w:t>Necessary allocation shall be included in the budget of the Ministry</w:t>
      </w:r>
      <w:ins w:id="258" w:author="İlker DALYAN" w:date="2024-06-03T11:37:00Z">
        <w:r w:rsidR="00735D3C">
          <w:t xml:space="preserve"> of Interior</w:t>
        </w:r>
      </w:ins>
      <w:r>
        <w:t xml:space="preserve"> every year for the activities and other needs and travel allowance expenses of the Commission.</w:t>
      </w:r>
    </w:p>
    <w:p w:rsidR="0068373C" w:rsidRPr="00233EC2" w:rsidRDefault="009C191C">
      <w:pPr>
        <w:pStyle w:val="Gvdemetni20"/>
        <w:numPr>
          <w:ilvl w:val="0"/>
          <w:numId w:val="7"/>
        </w:numPr>
        <w:shd w:val="clear" w:color="auto" w:fill="auto"/>
        <w:tabs>
          <w:tab w:val="left" w:pos="1217"/>
        </w:tabs>
        <w:spacing w:after="183"/>
        <w:ind w:firstLine="740"/>
        <w:jc w:val="both"/>
      </w:pPr>
      <w:r>
        <w:t xml:space="preserve">The </w:t>
      </w:r>
      <w:del w:id="259" w:author="İlker DALYAN" w:date="2024-06-03T11:37:00Z">
        <w:r w:rsidDel="00735D3C">
          <w:delText xml:space="preserve">President </w:delText>
        </w:r>
      </w:del>
      <w:ins w:id="260" w:author="İlker DALYAN" w:date="2024-06-03T11:37:00Z">
        <w:r w:rsidR="00735D3C">
          <w:t xml:space="preserve">Chairman </w:t>
        </w:r>
      </w:ins>
      <w:r>
        <w:t xml:space="preserve">and the members and the personnel who carry out the duties assigned by this Law </w:t>
      </w:r>
      <w:del w:id="261" w:author="İlker DALYAN" w:date="2024-06-03T11:39:00Z">
        <w:r w:rsidDel="00735D3C">
          <w:delText xml:space="preserve">cannot </w:delText>
        </w:r>
      </w:del>
      <w:ins w:id="262" w:author="İlker DALYAN" w:date="2024-06-03T11:39:00Z">
        <w:r w:rsidR="00735D3C">
          <w:t xml:space="preserve">may not </w:t>
        </w:r>
      </w:ins>
      <w:r>
        <w:t xml:space="preserve">reveal to others apart from the authorities </w:t>
      </w:r>
      <w:del w:id="263" w:author="İlker DALYAN" w:date="2024-06-03T11:39:00Z">
        <w:r w:rsidDel="00735D3C">
          <w:lastRenderedPageBreak/>
          <w:delText xml:space="preserve">authorized </w:delText>
        </w:r>
      </w:del>
      <w:ins w:id="264" w:author="İlker DALYAN" w:date="2024-06-03T11:39:00Z">
        <w:r w:rsidR="00735D3C">
          <w:t xml:space="preserve">entitled </w:t>
        </w:r>
      </w:ins>
      <w:r>
        <w:t>by laws the confidential information, personal data, trade secrets that they have obtained during the fulfillment of their duties and the relevant documents and use to benefit themselves or third parties. This liability shall also</w:t>
      </w:r>
      <w:ins w:id="265" w:author="İlker DALYAN" w:date="2024-06-03T11:40:00Z">
        <w:r w:rsidR="00735D3C">
          <w:t xml:space="preserve"> be valid</w:t>
        </w:r>
      </w:ins>
      <w:r>
        <w:t xml:space="preserve"> </w:t>
      </w:r>
      <w:del w:id="266" w:author="İlker DALYAN" w:date="2024-06-03T11:40:00Z">
        <w:r w:rsidDel="00735D3C">
          <w:delText>continue to exist</w:delText>
        </w:r>
      </w:del>
      <w:r>
        <w:t xml:space="preserve"> </w:t>
      </w:r>
      <w:ins w:id="267" w:author="İlker DALYAN" w:date="2024-06-03T11:40:00Z">
        <w:r w:rsidR="00735D3C">
          <w:t xml:space="preserve">even </w:t>
        </w:r>
      </w:ins>
      <w:r>
        <w:t xml:space="preserve">after they </w:t>
      </w:r>
      <w:proofErr w:type="gramStart"/>
      <w:r>
        <w:t>leave</w:t>
      </w:r>
      <w:proofErr w:type="gramEnd"/>
      <w:r>
        <w:t xml:space="preserve"> office.</w:t>
      </w:r>
      <w:ins w:id="268" w:author="İlker DALYAN" w:date="2024-06-03T11:40:00Z">
        <w:r w:rsidR="00735D3C">
          <w:t xml:space="preserve"> </w:t>
        </w:r>
      </w:ins>
    </w:p>
    <w:p w:rsidR="0068373C" w:rsidRPr="00233EC2" w:rsidRDefault="009C191C">
      <w:pPr>
        <w:pStyle w:val="Gvdemetni40"/>
        <w:shd w:val="clear" w:color="auto" w:fill="auto"/>
        <w:spacing w:before="0"/>
      </w:pPr>
      <w:r>
        <w:t>CHAPTER THREE</w:t>
      </w:r>
    </w:p>
    <w:p w:rsidR="0068373C" w:rsidRPr="00233EC2" w:rsidRDefault="009C191C" w:rsidP="00000A1F">
      <w:pPr>
        <w:pStyle w:val="Gvdemetni40"/>
        <w:shd w:val="clear" w:color="auto" w:fill="auto"/>
        <w:spacing w:before="0"/>
      </w:pPr>
      <w:r>
        <w:t>Secretariat, Registration Procedures and Other Administrative Actions</w:t>
      </w:r>
    </w:p>
    <w:p w:rsidR="00297F0C" w:rsidRDefault="00297F0C" w:rsidP="008D3A0C">
      <w:pPr>
        <w:pStyle w:val="Gvdemetni40"/>
        <w:shd w:val="clear" w:color="auto" w:fill="auto"/>
        <w:spacing w:before="0" w:after="97"/>
        <w:ind w:firstLine="740"/>
        <w:jc w:val="both"/>
      </w:pPr>
    </w:p>
    <w:p w:rsidR="0068373C" w:rsidRPr="00233EC2" w:rsidRDefault="009C191C" w:rsidP="008D3A0C">
      <w:pPr>
        <w:pStyle w:val="Gvdemetni40"/>
        <w:shd w:val="clear" w:color="auto" w:fill="auto"/>
        <w:spacing w:before="0" w:after="97"/>
        <w:ind w:firstLine="740"/>
        <w:jc w:val="both"/>
      </w:pPr>
      <w:r>
        <w:t>Secretariat</w:t>
      </w:r>
    </w:p>
    <w:p w:rsidR="00233EC2" w:rsidRPr="00233EC2" w:rsidRDefault="009C191C">
      <w:pPr>
        <w:pStyle w:val="Gvdemetni20"/>
        <w:shd w:val="clear" w:color="auto" w:fill="auto"/>
        <w:spacing w:after="140"/>
        <w:ind w:firstLine="740"/>
        <w:jc w:val="both"/>
      </w:pPr>
      <w:r>
        <w:rPr>
          <w:b/>
        </w:rPr>
        <w:t>ARTICLE 6</w:t>
      </w:r>
    </w:p>
    <w:p w:rsidR="0068373C" w:rsidRPr="00233EC2" w:rsidRDefault="009C191C">
      <w:pPr>
        <w:pStyle w:val="Gvdemetni20"/>
        <w:shd w:val="clear" w:color="auto" w:fill="auto"/>
        <w:spacing w:after="140"/>
        <w:ind w:firstLine="740"/>
        <w:jc w:val="both"/>
      </w:pPr>
      <w:r>
        <w:t xml:space="preserve">(1) Secretariat services of the Commission shall be performed by </w:t>
      </w:r>
      <w:del w:id="269" w:author="İlker DALYAN" w:date="2024-06-03T13:45:00Z">
        <w:r w:rsidDel="00234C9D">
          <w:delText xml:space="preserve">the Presidency of </w:delText>
        </w:r>
      </w:del>
      <w:r>
        <w:t xml:space="preserve">the Board. In order to ensure the effective functioning of the secretariat services of the Commission, branch offices shall be formed under the Board and a chief civil inspector with a professional experience of at least five years shall be assigned with the approval of the Minister upon the suggestion of </w:t>
      </w:r>
      <w:del w:id="270" w:author="İlker DALYAN" w:date="2024-06-03T13:48:00Z">
        <w:r w:rsidDel="006540BF">
          <w:delText xml:space="preserve">the President </w:delText>
        </w:r>
      </w:del>
      <w:ins w:id="271" w:author="İlker DALYAN" w:date="2024-06-03T13:48:00Z">
        <w:r w:rsidR="006540BF">
          <w:t xml:space="preserve">Head </w:t>
        </w:r>
      </w:ins>
      <w:r>
        <w:t xml:space="preserve">of the Board and proposal of </w:t>
      </w:r>
      <w:del w:id="272" w:author="İlker DALYAN" w:date="2024-06-03T13:49:00Z">
        <w:r w:rsidDel="006540BF">
          <w:delText>the President</w:delText>
        </w:r>
      </w:del>
      <w:ins w:id="273" w:author="İlker DALYAN" w:date="2024-06-03T13:49:00Z">
        <w:r w:rsidR="006540BF">
          <w:t>Head of the B</w:t>
        </w:r>
      </w:ins>
      <w:ins w:id="274" w:author="İlker DALYAN" w:date="2024-06-03T13:50:00Z">
        <w:r w:rsidR="006540BF">
          <w:t>oard</w:t>
        </w:r>
      </w:ins>
      <w:r>
        <w:t xml:space="preserve"> in order to help </w:t>
      </w:r>
      <w:del w:id="275" w:author="İlker DALYAN" w:date="2024-06-03T13:48:00Z">
        <w:r w:rsidDel="006540BF">
          <w:delText>the President</w:delText>
        </w:r>
      </w:del>
      <w:ins w:id="276" w:author="İlker DALYAN" w:date="2024-06-03T13:48:00Z">
        <w:r w:rsidR="006540BF">
          <w:t>Head</w:t>
        </w:r>
      </w:ins>
      <w:r>
        <w:t xml:space="preserve"> of the Board in the management and administration of these services. </w:t>
      </w:r>
    </w:p>
    <w:p w:rsidR="0068373C" w:rsidRPr="00233EC2" w:rsidRDefault="009C191C">
      <w:pPr>
        <w:pStyle w:val="Gvdemetni20"/>
        <w:numPr>
          <w:ilvl w:val="0"/>
          <w:numId w:val="8"/>
        </w:numPr>
        <w:shd w:val="clear" w:color="auto" w:fill="auto"/>
        <w:tabs>
          <w:tab w:val="left" w:pos="1105"/>
        </w:tabs>
        <w:spacing w:after="192"/>
        <w:ind w:firstLine="740"/>
        <w:jc w:val="both"/>
      </w:pPr>
      <w:r>
        <w:t xml:space="preserve">Procedures and principles with regard to the execution of secretariat services shall be regulated </w:t>
      </w:r>
      <w:ins w:id="277" w:author="İlker DALYAN" w:date="2024-06-03T13:53:00Z">
        <w:r w:rsidR="006540BF">
          <w:t xml:space="preserve">by </w:t>
        </w:r>
      </w:ins>
      <w:del w:id="278" w:author="İlker DALYAN" w:date="2024-06-03T13:53:00Z">
        <w:r w:rsidDel="006540BF">
          <w:delText>in</w:delText>
        </w:r>
      </w:del>
      <w:r>
        <w:t xml:space="preserve"> a regulation which will be </w:t>
      </w:r>
      <w:del w:id="279" w:author="İlker DALYAN" w:date="2024-06-03T13:52:00Z">
        <w:r w:rsidDel="006540BF">
          <w:delText xml:space="preserve">prepared </w:delText>
        </w:r>
      </w:del>
      <w:ins w:id="280" w:author="İlker DALYAN" w:date="2024-06-03T16:06:00Z">
        <w:r w:rsidR="007C2B3E">
          <w:t>entered</w:t>
        </w:r>
      </w:ins>
      <w:ins w:id="281" w:author="İlker DALYAN" w:date="2024-06-03T13:52:00Z">
        <w:r w:rsidR="006540BF">
          <w:t xml:space="preserve"> into force </w:t>
        </w:r>
      </w:ins>
      <w:r>
        <w:t xml:space="preserve">by the </w:t>
      </w:r>
      <w:del w:id="282" w:author="İlker DALYAN" w:date="2024-06-03T13:53:00Z">
        <w:r w:rsidDel="006540BF">
          <w:delText xml:space="preserve">Ministry </w:delText>
        </w:r>
      </w:del>
      <w:ins w:id="283" w:author="İlker DALYAN" w:date="2024-06-03T13:53:00Z">
        <w:r w:rsidR="006540BF">
          <w:t xml:space="preserve">President </w:t>
        </w:r>
      </w:ins>
      <w:del w:id="284" w:author="İlker DALYAN" w:date="2024-06-03T13:50:00Z">
        <w:r w:rsidDel="006540BF">
          <w:delText>and put into force with the resolution of the Council of Ministers.</w:delText>
        </w:r>
      </w:del>
      <w:ins w:id="285" w:author="İlker DALYAN" w:date="2024-06-03T15:17:00Z">
        <w:r w:rsidR="00BD7395">
          <w:rPr>
            <w:rStyle w:val="DipnotBavurusu"/>
          </w:rPr>
          <w:footnoteReference w:id="3"/>
        </w:r>
      </w:ins>
    </w:p>
    <w:p w:rsidR="0068373C" w:rsidRPr="00233EC2" w:rsidRDefault="009C191C">
      <w:pPr>
        <w:pStyle w:val="Gvdemetni40"/>
        <w:shd w:val="clear" w:color="auto" w:fill="auto"/>
        <w:spacing w:before="0" w:after="91" w:line="266" w:lineRule="exact"/>
        <w:ind w:firstLine="740"/>
        <w:jc w:val="both"/>
      </w:pPr>
      <w:r>
        <w:t>Central registration system</w:t>
      </w:r>
    </w:p>
    <w:p w:rsidR="00233EC2" w:rsidRPr="00233EC2" w:rsidRDefault="009C191C" w:rsidP="00000A1F">
      <w:pPr>
        <w:pStyle w:val="Gvdemetni20"/>
        <w:shd w:val="clear" w:color="auto" w:fill="auto"/>
        <w:spacing w:line="328" w:lineRule="exact"/>
        <w:ind w:firstLine="740"/>
        <w:jc w:val="both"/>
      </w:pPr>
      <w:r>
        <w:rPr>
          <w:b/>
        </w:rPr>
        <w:t>ARTICLE 7</w:t>
      </w:r>
    </w:p>
    <w:p w:rsidR="0068373C" w:rsidRPr="00233EC2" w:rsidRDefault="009C191C">
      <w:pPr>
        <w:pStyle w:val="Gvdemetni20"/>
        <w:shd w:val="clear" w:color="auto" w:fill="auto"/>
        <w:spacing w:line="328" w:lineRule="exact"/>
        <w:ind w:firstLine="740"/>
        <w:jc w:val="both"/>
      </w:pPr>
      <w:r>
        <w:t xml:space="preserve">(1) A central registration system shall be established by the Ministry among the Commission and affiliated institutions, </w:t>
      </w:r>
      <w:del w:id="312" w:author="İlker DALYAN" w:date="2024-06-03T13:55:00Z">
        <w:r w:rsidDel="00D57174">
          <w:delText>Governor’s Offices</w:delText>
        </w:r>
      </w:del>
      <w:ins w:id="313" w:author="İlker DALYAN" w:date="2024-06-03T13:55:00Z">
        <w:r w:rsidR="00D57174">
          <w:t>governorates</w:t>
        </w:r>
      </w:ins>
      <w:r>
        <w:t xml:space="preserve"> and </w:t>
      </w:r>
      <w:del w:id="314" w:author="İlker DALYAN" w:date="2024-06-03T13:55:00Z">
        <w:r w:rsidDel="00D57174">
          <w:delText xml:space="preserve">District </w:delText>
        </w:r>
      </w:del>
      <w:ins w:id="315" w:author="İlker DALYAN" w:date="2024-06-03T13:55:00Z">
        <w:r w:rsidR="00D57174">
          <w:t xml:space="preserve">district </w:t>
        </w:r>
      </w:ins>
      <w:del w:id="316" w:author="İlker DALYAN" w:date="2024-06-03T13:55:00Z">
        <w:r w:rsidDel="00D57174">
          <w:delText>Governor’s Offices</w:delText>
        </w:r>
      </w:del>
      <w:ins w:id="317" w:author="İlker DALYAN" w:date="2024-06-03T13:55:00Z">
        <w:r w:rsidR="00D57174">
          <w:t xml:space="preserve"> </w:t>
        </w:r>
      </w:ins>
      <w:ins w:id="318" w:author="İlker DALYAN" w:date="2024-06-03T13:56:00Z">
        <w:r w:rsidR="00D57174">
          <w:t>governorates</w:t>
        </w:r>
      </w:ins>
      <w:r>
        <w:t xml:space="preserve"> in order to record the information stipulated in paragraph four with regard to the penalty and disciplinary procedures which are carried out by administrative authorities </w:t>
      </w:r>
      <w:del w:id="319" w:author="İlker DALYAN" w:date="2024-06-03T13:57:00Z">
        <w:r w:rsidDel="00376935">
          <w:delText xml:space="preserve">on </w:delText>
        </w:r>
      </w:del>
      <w:ins w:id="320" w:author="İlker DALYAN" w:date="2024-06-03T13:57:00Z">
        <w:r w:rsidR="00376935">
          <w:t xml:space="preserve">against </w:t>
        </w:r>
      </w:ins>
      <w:r>
        <w:t xml:space="preserve">law enforcement officers and to monitor the activities that are performed. Any and all notifications and complaints which are made to the Commission and/or other administrative authorities </w:t>
      </w:r>
      <w:del w:id="321" w:author="İlker DALYAN" w:date="2024-06-03T13:57:00Z">
        <w:r w:rsidDel="00376935">
          <w:delText xml:space="preserve">regarding </w:delText>
        </w:r>
      </w:del>
      <w:ins w:id="322" w:author="İlker DALYAN" w:date="2024-06-03T13:57:00Z">
        <w:r w:rsidR="00376935">
          <w:t xml:space="preserve">against </w:t>
        </w:r>
      </w:ins>
      <w:r>
        <w:t xml:space="preserve">law enforcement officers shall be recorded by assigning a number from the central registration system and this number shall be notified to the </w:t>
      </w:r>
      <w:del w:id="323" w:author="İlker DALYAN" w:date="2024-06-03T13:58:00Z">
        <w:r w:rsidDel="00376935">
          <w:delText xml:space="preserve">persons </w:delText>
        </w:r>
      </w:del>
      <w:ins w:id="324" w:author="İlker DALYAN" w:date="2024-06-03T13:58:00Z">
        <w:r w:rsidR="00376935">
          <w:t xml:space="preserve">individuals </w:t>
        </w:r>
      </w:ins>
      <w:r>
        <w:t xml:space="preserve">who have made the notification or complaint. A number shall also be assigned from the central registration system for the acts and cases which are detected by administrative authorities </w:t>
      </w:r>
      <w:r>
        <w:rPr>
          <w:i/>
        </w:rPr>
        <w:t>ex officio</w:t>
      </w:r>
      <w:r>
        <w:t xml:space="preserve"> and require the initiation of an action.</w:t>
      </w:r>
    </w:p>
    <w:p w:rsidR="0068373C" w:rsidRPr="00233EC2" w:rsidRDefault="009C191C">
      <w:pPr>
        <w:pStyle w:val="Gvdemetni20"/>
        <w:numPr>
          <w:ilvl w:val="0"/>
          <w:numId w:val="9"/>
        </w:numPr>
        <w:shd w:val="clear" w:color="auto" w:fill="auto"/>
        <w:tabs>
          <w:tab w:val="left" w:pos="1112"/>
        </w:tabs>
        <w:spacing w:after="114" w:line="328" w:lineRule="exact"/>
        <w:ind w:firstLine="740"/>
        <w:jc w:val="both"/>
      </w:pPr>
      <w:r>
        <w:t xml:space="preserve">It is obligatory that notifications and complaints do not have an abstract and general quality, that the relevant </w:t>
      </w:r>
      <w:del w:id="325" w:author="İlker DALYAN" w:date="2024-06-03T14:02:00Z">
        <w:r w:rsidDel="004078E6">
          <w:delText xml:space="preserve">persons </w:delText>
        </w:r>
      </w:del>
      <w:ins w:id="326" w:author="İlker DALYAN" w:date="2024-06-03T14:02:00Z">
        <w:r w:rsidR="004078E6">
          <w:t xml:space="preserve">individual </w:t>
        </w:r>
      </w:ins>
      <w:r>
        <w:t xml:space="preserve">or incidents are specified, that claims are based on serious findings and </w:t>
      </w:r>
      <w:r w:rsidR="004A2367">
        <w:t>documents, which</w:t>
      </w:r>
      <w:r>
        <w:t xml:space="preserve"> name, surname and signature of the petitioner and his/her work or residential address and identity number of the Republic of </w:t>
      </w:r>
      <w:del w:id="327" w:author="İlker DALYAN" w:date="2024-06-03T14:03:00Z">
        <w:r w:rsidDel="004078E6">
          <w:delText xml:space="preserve">Turkey </w:delText>
        </w:r>
      </w:del>
      <w:proofErr w:type="spellStart"/>
      <w:ins w:id="328" w:author="İlker DALYAN" w:date="2024-06-03T14:03:00Z">
        <w:r w:rsidR="004078E6">
          <w:t>Türkiye</w:t>
        </w:r>
        <w:proofErr w:type="spellEnd"/>
        <w:r w:rsidR="004078E6">
          <w:t xml:space="preserve"> </w:t>
        </w:r>
      </w:ins>
      <w:r>
        <w:lastRenderedPageBreak/>
        <w:t xml:space="preserve">are accurately notified. As regards the notifications and complaints which are understood not to meet these conditions directly or as a result of the examination that is performed, no action shall be initiated by the authorities </w:t>
      </w:r>
      <w:del w:id="329" w:author="İlker DALYAN" w:date="2024-06-03T14:05:00Z">
        <w:r w:rsidDel="001A2C0B">
          <w:delText xml:space="preserve">authorized </w:delText>
        </w:r>
      </w:del>
      <w:ins w:id="330" w:author="İlker DALYAN" w:date="2024-06-03T14:05:00Z">
        <w:r w:rsidR="001A2C0B">
          <w:t xml:space="preserve">entitled </w:t>
        </w:r>
      </w:ins>
      <w:r>
        <w:t xml:space="preserve">to give permission to investigate or by disciplinary chiefs according to the Law on the Trial of Public Servants and Other Public Officials No. 4483 of 2/12/1999 or the disciplinary legislation and this circumstance shall be notified to the persons who have made the notification or complaint. However, in the event that the soundness of claims has been put forth through documents that would not give rise to any doubt, the condition of the accuracy of name, surname, signature and </w:t>
      </w:r>
      <w:ins w:id="331" w:author="İlker DALYAN" w:date="2024-06-03T14:06:00Z">
        <w:r w:rsidR="001A2C0B">
          <w:t xml:space="preserve">his/her </w:t>
        </w:r>
      </w:ins>
      <w:r>
        <w:t xml:space="preserve">work or residential address and identity number of the Republic of </w:t>
      </w:r>
      <w:del w:id="332" w:author="İlker DALYAN" w:date="2024-06-03T13:59:00Z">
        <w:r w:rsidDel="004078E6">
          <w:delText xml:space="preserve">Turkey </w:delText>
        </w:r>
      </w:del>
      <w:proofErr w:type="spellStart"/>
      <w:ins w:id="333" w:author="İlker DALYAN" w:date="2024-06-03T13:59:00Z">
        <w:r w:rsidR="004078E6">
          <w:t>Türkiye</w:t>
        </w:r>
        <w:proofErr w:type="spellEnd"/>
        <w:r w:rsidR="004078E6">
          <w:t xml:space="preserve"> </w:t>
        </w:r>
      </w:ins>
      <w:r>
        <w:t xml:space="preserve">shall not be sought and the information related to the notifications and complaints that are not put into process shall also be recorded in the central registration system. Identity information of the </w:t>
      </w:r>
      <w:del w:id="334" w:author="İlker DALYAN" w:date="2024-06-03T14:07:00Z">
        <w:r w:rsidDel="001A2C0B">
          <w:delText xml:space="preserve">persons </w:delText>
        </w:r>
      </w:del>
      <w:ins w:id="335" w:author="İlker DALYAN" w:date="2024-06-03T14:07:00Z">
        <w:r w:rsidR="001A2C0B">
          <w:t xml:space="preserve">individuals </w:t>
        </w:r>
      </w:ins>
      <w:r>
        <w:t>who have made a notification or complaint shall be kept confidential.</w:t>
      </w:r>
    </w:p>
    <w:p w:rsidR="0068373C" w:rsidRPr="00233EC2" w:rsidRDefault="009C191C">
      <w:pPr>
        <w:pStyle w:val="Gvdemetni20"/>
        <w:numPr>
          <w:ilvl w:val="0"/>
          <w:numId w:val="9"/>
        </w:numPr>
        <w:shd w:val="clear" w:color="auto" w:fill="auto"/>
        <w:tabs>
          <w:tab w:val="left" w:pos="1094"/>
        </w:tabs>
        <w:spacing w:after="123" w:line="335" w:lineRule="exact"/>
        <w:ind w:firstLine="740"/>
        <w:jc w:val="both"/>
      </w:pPr>
      <w:r>
        <w:t>The data processed into the central registration system shall be considered as personal data in the implementation of the Turkish Criminal Code No. 5237 of 26/9/2004.</w:t>
      </w:r>
    </w:p>
    <w:p w:rsidR="0068373C" w:rsidRPr="00233EC2" w:rsidRDefault="009C191C">
      <w:pPr>
        <w:pStyle w:val="Gvdemetni20"/>
        <w:numPr>
          <w:ilvl w:val="0"/>
          <w:numId w:val="9"/>
        </w:numPr>
        <w:shd w:val="clear" w:color="auto" w:fill="auto"/>
        <w:tabs>
          <w:tab w:val="left" w:pos="1105"/>
        </w:tabs>
        <w:spacing w:after="172"/>
        <w:ind w:firstLine="740"/>
        <w:jc w:val="both"/>
      </w:pPr>
      <w:r>
        <w:t xml:space="preserve">Summary of the incident which is the subject matter of a notification or complaint and the actions that are performed as well as the name and surname, </w:t>
      </w:r>
      <w:ins w:id="336" w:author="İlker DALYAN" w:date="2024-06-03T14:08:00Z">
        <w:r w:rsidR="001A2C0B">
          <w:t>his</w:t>
        </w:r>
      </w:ins>
      <w:ins w:id="337" w:author="İlker DALYAN" w:date="2024-06-03T14:09:00Z">
        <w:r w:rsidR="001A2C0B">
          <w:t xml:space="preserve">/her </w:t>
        </w:r>
      </w:ins>
      <w:r>
        <w:t xml:space="preserve">work or residential address and Republic of </w:t>
      </w:r>
      <w:del w:id="338" w:author="İlker DALYAN" w:date="2024-06-03T13:59:00Z">
        <w:r w:rsidDel="004078E6">
          <w:delText xml:space="preserve">Turkey </w:delText>
        </w:r>
      </w:del>
      <w:proofErr w:type="spellStart"/>
      <w:ins w:id="339" w:author="İlker DALYAN" w:date="2024-06-03T13:59:00Z">
        <w:r w:rsidR="004078E6">
          <w:t>Türkiye</w:t>
        </w:r>
        <w:proofErr w:type="spellEnd"/>
        <w:r w:rsidR="004078E6">
          <w:t xml:space="preserve"> </w:t>
        </w:r>
      </w:ins>
      <w:r>
        <w:t xml:space="preserve">identity number of the petitioner, if available, shall be processed into the central registration system. In addition to this information, the personal information to be processed into the central registration system depending on the request of the informer or complainant and procedures and principles with regard to the functioning of this system shall be regulated </w:t>
      </w:r>
      <w:del w:id="340" w:author="İlker DALYAN" w:date="2024-06-03T14:10:00Z">
        <w:r w:rsidDel="001A2C0B">
          <w:delText xml:space="preserve">in </w:delText>
        </w:r>
      </w:del>
      <w:ins w:id="341" w:author="İlker DALYAN" w:date="2024-06-03T14:10:00Z">
        <w:r w:rsidR="001A2C0B">
          <w:t xml:space="preserve">by </w:t>
        </w:r>
      </w:ins>
      <w:r>
        <w:t xml:space="preserve">a regulation which will be </w:t>
      </w:r>
      <w:del w:id="342" w:author="İlker DALYAN" w:date="2024-06-03T14:10:00Z">
        <w:r w:rsidDel="001A2C0B">
          <w:delText xml:space="preserve">prepared </w:delText>
        </w:r>
      </w:del>
      <w:ins w:id="343" w:author="İlker DALYAN" w:date="2024-06-03T16:06:00Z">
        <w:r w:rsidR="007C2B3E">
          <w:t>entered</w:t>
        </w:r>
      </w:ins>
      <w:ins w:id="344" w:author="İlker DALYAN" w:date="2024-06-03T14:10:00Z">
        <w:r w:rsidR="001A2C0B">
          <w:t xml:space="preserve"> into force </w:t>
        </w:r>
      </w:ins>
      <w:r>
        <w:t xml:space="preserve">by the </w:t>
      </w:r>
      <w:ins w:id="345" w:author="İlker DALYAN" w:date="2024-06-03T14:10:00Z">
        <w:r w:rsidR="001A2C0B">
          <w:t xml:space="preserve">President. </w:t>
        </w:r>
      </w:ins>
      <w:del w:id="346" w:author="İlker DALYAN" w:date="2024-06-03T14:10:00Z">
        <w:r w:rsidDel="001A2C0B">
          <w:delText>Ministry and put into force with the resolution of the Council of Ministers.</w:delText>
        </w:r>
      </w:del>
      <w:ins w:id="347" w:author="İlker DALYAN" w:date="2024-06-03T15:18:00Z">
        <w:r w:rsidR="00BD7395">
          <w:rPr>
            <w:rStyle w:val="DipnotBavurusu"/>
          </w:rPr>
          <w:footnoteReference w:id="4"/>
        </w:r>
      </w:ins>
    </w:p>
    <w:p w:rsidR="0068373C" w:rsidRPr="00233EC2" w:rsidRDefault="009C191C">
      <w:pPr>
        <w:pStyle w:val="Gvdemetni40"/>
        <w:shd w:val="clear" w:color="auto" w:fill="auto"/>
        <w:spacing w:before="0" w:after="59" w:line="266" w:lineRule="exact"/>
        <w:ind w:firstLine="740"/>
        <w:jc w:val="both"/>
      </w:pPr>
      <w:r>
        <w:t>Actions of preliminary examination and disciplinary investigation</w:t>
      </w:r>
    </w:p>
    <w:p w:rsidR="00233EC2" w:rsidRPr="00233EC2" w:rsidRDefault="009C191C">
      <w:pPr>
        <w:pStyle w:val="Gvdemetni20"/>
        <w:shd w:val="clear" w:color="auto" w:fill="auto"/>
        <w:spacing w:after="129" w:line="342" w:lineRule="exact"/>
        <w:ind w:firstLine="740"/>
        <w:jc w:val="both"/>
      </w:pPr>
      <w:r>
        <w:rPr>
          <w:b/>
        </w:rPr>
        <w:t>ARTICLE 8</w:t>
      </w:r>
    </w:p>
    <w:p w:rsidR="0068373C" w:rsidRPr="00233EC2" w:rsidRDefault="009C191C">
      <w:pPr>
        <w:pStyle w:val="Gvdemetni20"/>
        <w:shd w:val="clear" w:color="auto" w:fill="auto"/>
        <w:spacing w:after="129" w:line="342" w:lineRule="exact"/>
        <w:ind w:firstLine="740"/>
        <w:jc w:val="both"/>
      </w:pPr>
      <w:r>
        <w:t>(1) Actions of preliminary examination and disciplinary investigation shall be performed according to the following procedure:</w:t>
      </w:r>
    </w:p>
    <w:p w:rsidR="0068373C" w:rsidRPr="00233EC2" w:rsidRDefault="009C191C">
      <w:pPr>
        <w:pStyle w:val="Gvdemetni20"/>
        <w:numPr>
          <w:ilvl w:val="0"/>
          <w:numId w:val="10"/>
        </w:numPr>
        <w:shd w:val="clear" w:color="auto" w:fill="auto"/>
        <w:tabs>
          <w:tab w:val="left" w:pos="1051"/>
        </w:tabs>
        <w:spacing w:after="123"/>
        <w:ind w:firstLine="740"/>
        <w:jc w:val="both"/>
      </w:pPr>
      <w:r>
        <w:t xml:space="preserve">When a notification or complaint is received in accordance with the conditions in paragraph two of Article 7 as to the effect that law enforcement officers have committed an </w:t>
      </w:r>
      <w:r w:rsidR="00D125F2">
        <w:t xml:space="preserve">crime </w:t>
      </w:r>
      <w:r>
        <w:t xml:space="preserve">or such circumstance is directly found out, necessary actions shall be performed by the authorities </w:t>
      </w:r>
      <w:del w:id="364" w:author="İlker DALYAN" w:date="2024-06-03T14:12:00Z">
        <w:r w:rsidDel="00064A2B">
          <w:delText xml:space="preserve">authorized </w:delText>
        </w:r>
      </w:del>
      <w:ins w:id="365" w:author="İlker DALYAN" w:date="2024-06-03T14:12:00Z">
        <w:r w:rsidR="00064A2B">
          <w:t xml:space="preserve">entitled </w:t>
        </w:r>
      </w:ins>
      <w:r>
        <w:t>to give permission to investigate and/or by disciplinary chiefs in accordance with the Law No. 4483 and/or the disciplinary legislation to which law enforcement officers are subject to.</w:t>
      </w:r>
    </w:p>
    <w:p w:rsidR="0068373C" w:rsidRPr="00233EC2" w:rsidRDefault="009C191C">
      <w:pPr>
        <w:pStyle w:val="Gvdemetni20"/>
        <w:numPr>
          <w:ilvl w:val="0"/>
          <w:numId w:val="10"/>
        </w:numPr>
        <w:shd w:val="clear" w:color="auto" w:fill="auto"/>
        <w:tabs>
          <w:tab w:val="left" w:pos="1051"/>
        </w:tabs>
        <w:spacing w:line="328" w:lineRule="exact"/>
        <w:ind w:firstLine="740"/>
        <w:jc w:val="both"/>
      </w:pPr>
      <w:r>
        <w:t xml:space="preserve">It </w:t>
      </w:r>
      <w:del w:id="366" w:author="İlker DALYAN" w:date="2024-06-03T14:21:00Z">
        <w:r w:rsidDel="00B77171">
          <w:delText xml:space="preserve">is </w:delText>
        </w:r>
      </w:del>
      <w:ins w:id="367" w:author="İlker DALYAN" w:date="2024-06-03T14:21:00Z">
        <w:r w:rsidR="00B77171">
          <w:t xml:space="preserve">shall prevail </w:t>
        </w:r>
      </w:ins>
      <w:del w:id="368" w:author="İlker DALYAN" w:date="2024-06-03T14:21:00Z">
        <w:r w:rsidDel="00B77171">
          <w:delText xml:space="preserve">essential </w:delText>
        </w:r>
      </w:del>
      <w:r>
        <w:t xml:space="preserve">that preliminary investigations and/or disciplinary investigations in relation to the </w:t>
      </w:r>
      <w:r w:rsidR="00D125F2">
        <w:t xml:space="preserve">crimes </w:t>
      </w:r>
      <w:r>
        <w:t xml:space="preserve">of murder, willful and malicious injury, torture, exceeding the limits of the authority to use force and establishing an organization to commit </w:t>
      </w:r>
      <w:r w:rsidR="00D125F2">
        <w:t xml:space="preserve">crimes </w:t>
      </w:r>
      <w:r>
        <w:t xml:space="preserve">and the </w:t>
      </w:r>
      <w:r w:rsidR="00D125F2">
        <w:t xml:space="preserve">crimes </w:t>
      </w:r>
      <w:r>
        <w:t xml:space="preserve">committed within the activities of an organization, which are alleged to </w:t>
      </w:r>
      <w:r>
        <w:lastRenderedPageBreak/>
        <w:t xml:space="preserve">be committed by law enforcement officers or are directly found out be conducted by civil inspectors. In cases where the characteristic of an incident requires, the inspectors of affiliated institutions </w:t>
      </w:r>
      <w:del w:id="369" w:author="İlker DALYAN" w:date="2024-06-03T14:22:00Z">
        <w:r w:rsidDel="00B77171">
          <w:delText xml:space="preserve">can </w:delText>
        </w:r>
      </w:del>
      <w:ins w:id="370" w:author="İlker DALYAN" w:date="2024-06-03T14:22:00Z">
        <w:r w:rsidR="00B77171">
          <w:t xml:space="preserve">may </w:t>
        </w:r>
      </w:ins>
      <w:r>
        <w:t xml:space="preserve">also be assigned to work with the civil inspectors who conduct the preliminary examination and/or disciplinary investigation. In the event that preliminary examinations and/or disciplinary investigations with regard to the aforementioned crimes are conducted by </w:t>
      </w:r>
      <w:del w:id="371" w:author="İlker DALYAN" w:date="2024-06-03T14:22:00Z">
        <w:r w:rsidDel="00B77171">
          <w:delText>Governor’s Offices</w:delText>
        </w:r>
      </w:del>
      <w:ins w:id="372" w:author="İlker DALYAN" w:date="2024-06-03T14:22:00Z">
        <w:r w:rsidR="00B77171">
          <w:t>governorates</w:t>
        </w:r>
      </w:ins>
      <w:r>
        <w:t xml:space="preserve"> or </w:t>
      </w:r>
      <w:del w:id="373" w:author="İlker DALYAN" w:date="2024-06-03T14:22:00Z">
        <w:r w:rsidDel="00B77171">
          <w:delText>District Governor’s Offices</w:delText>
        </w:r>
      </w:del>
      <w:ins w:id="374" w:author="İlker DALYAN" w:date="2024-06-03T14:22:00Z">
        <w:r w:rsidR="00B77171">
          <w:t>district governorates</w:t>
        </w:r>
      </w:ins>
      <w:r>
        <w:t xml:space="preserve">, these actions shall be performed by the officials </w:t>
      </w:r>
      <w:ins w:id="375" w:author="İlker DALYAN" w:date="2024-06-03T14:25:00Z">
        <w:r w:rsidR="00486373">
          <w:t xml:space="preserve">ranked as </w:t>
        </w:r>
      </w:ins>
      <w:del w:id="376" w:author="İlker DALYAN" w:date="2024-06-03T14:24:00Z">
        <w:r w:rsidDel="00B77171">
          <w:delText>in the class of the services</w:delText>
        </w:r>
      </w:del>
      <w:del w:id="377" w:author="İlker DALYAN" w:date="2024-06-03T14:25:00Z">
        <w:r w:rsidDel="00486373">
          <w:delText xml:space="preserve"> of </w:delText>
        </w:r>
      </w:del>
      <w:r>
        <w:t xml:space="preserve">local authority </w:t>
      </w:r>
      <w:ins w:id="378" w:author="İlker DALYAN" w:date="2024-06-03T14:23:00Z">
        <w:r w:rsidR="00B77171" w:rsidRPr="00B77171">
          <w:t>within the bounds of possibility</w:t>
        </w:r>
        <w:r w:rsidR="00B77171">
          <w:t>.</w:t>
        </w:r>
      </w:ins>
      <w:del w:id="379" w:author="İlker DALYAN" w:date="2024-06-03T14:23:00Z">
        <w:r w:rsidDel="00B77171">
          <w:delText>to the extent that facilities allow</w:delText>
        </w:r>
      </w:del>
      <w:r>
        <w:t>.</w:t>
      </w:r>
    </w:p>
    <w:p w:rsidR="0068373C" w:rsidRPr="00233EC2" w:rsidRDefault="009C191C">
      <w:pPr>
        <w:pStyle w:val="Gvdemetni20"/>
        <w:numPr>
          <w:ilvl w:val="0"/>
          <w:numId w:val="10"/>
        </w:numPr>
        <w:shd w:val="clear" w:color="auto" w:fill="auto"/>
        <w:tabs>
          <w:tab w:val="left" w:pos="1082"/>
        </w:tabs>
        <w:spacing w:after="123" w:line="328" w:lineRule="exact"/>
        <w:ind w:firstLine="740"/>
        <w:jc w:val="both"/>
      </w:pPr>
      <w:r>
        <w:t xml:space="preserve">In the event that a civil inspector is </w:t>
      </w:r>
      <w:bookmarkStart w:id="380" w:name="_GoBack"/>
      <w:r>
        <w:t>assigned</w:t>
      </w:r>
      <w:bookmarkEnd w:id="380"/>
      <w:r>
        <w:t xml:space="preserve"> in order to conduct a preliminary examination and/or disciplinary investigation, the preliminary examinations and/or disciplinary investigations which have been initiated by other administrative authorities shall be transferred to the civil inspector.</w:t>
      </w:r>
    </w:p>
    <w:p w:rsidR="0068373C" w:rsidRPr="00233EC2" w:rsidRDefault="009C191C">
      <w:pPr>
        <w:pStyle w:val="Gvdemetni20"/>
        <w:shd w:val="clear" w:color="auto" w:fill="auto"/>
        <w:spacing w:after="117" w:line="324" w:lineRule="exact"/>
        <w:ind w:firstLine="740"/>
        <w:jc w:val="both"/>
      </w:pPr>
      <w:del w:id="381" w:author="İlker DALYAN" w:date="2024-06-03T14:26:00Z">
        <w:r w:rsidDel="00486373">
          <w:delText>ç</w:delText>
        </w:r>
      </w:del>
      <w:ins w:id="382" w:author="İlker DALYAN" w:date="2024-06-03T14:26:00Z">
        <w:r w:rsidR="00486373">
          <w:t>d</w:t>
        </w:r>
      </w:ins>
      <w:r>
        <w:t>) Special provisions as regards the ability of Public Prosecutors to directly initiate an investigation shall remain reserved.</w:t>
      </w:r>
    </w:p>
    <w:p w:rsidR="0068373C" w:rsidRPr="00233EC2" w:rsidRDefault="009C191C">
      <w:pPr>
        <w:pStyle w:val="Gvdemetni20"/>
        <w:numPr>
          <w:ilvl w:val="0"/>
          <w:numId w:val="11"/>
        </w:numPr>
        <w:shd w:val="clear" w:color="auto" w:fill="auto"/>
        <w:tabs>
          <w:tab w:val="left" w:pos="1108"/>
        </w:tabs>
        <w:spacing w:after="117" w:line="328" w:lineRule="exact"/>
        <w:ind w:firstLine="740"/>
        <w:jc w:val="both"/>
      </w:pPr>
      <w:r>
        <w:t xml:space="preserve">A sufficient number of civil inspectors shall be assigned by </w:t>
      </w:r>
      <w:del w:id="383" w:author="İlker DALYAN" w:date="2024-06-03T14:26:00Z">
        <w:r w:rsidDel="00343825">
          <w:delText xml:space="preserve">the Presidency of </w:delText>
        </w:r>
      </w:del>
      <w:r>
        <w:t xml:space="preserve">the Board in order to fulfill the duties assigned within the framework of the provisions of this Article and Article </w:t>
      </w:r>
      <w:r w:rsidR="00000A1F">
        <w:t>4</w:t>
      </w:r>
      <w:ins w:id="384" w:author="İlker DALYAN" w:date="2024-06-03T14:28:00Z">
        <w:r w:rsidR="006A5EF9">
          <w:t xml:space="preserve"> (</w:t>
        </w:r>
      </w:ins>
      <w:ins w:id="385" w:author="İlker DALYAN" w:date="2024-06-03T14:29:00Z">
        <w:r w:rsidR="006A5EF9">
          <w:t>a different sentence: 6/12/2019-7196/89 article)</w:t>
        </w:r>
      </w:ins>
      <w:r>
        <w:t xml:space="preserve">. No duty other than these duties shall be assigned to these inspectors </w:t>
      </w:r>
      <w:ins w:id="386" w:author="İlker DALYAN" w:date="2024-06-03T14:32:00Z">
        <w:r w:rsidR="006A5EF9" w:rsidRPr="006A5EF9">
          <w:t>unless it is necessary</w:t>
        </w:r>
        <w:r w:rsidR="006A5EF9">
          <w:t xml:space="preserve">, </w:t>
        </w:r>
      </w:ins>
      <w:r>
        <w:t xml:space="preserve">and they shall be subjected to regular in-service training on the subjects that are related to their area of duty. Principles on the determination of these inspectors, the method of assignment and in-service trainings and similar matters shall be regulated in a regulation which will be </w:t>
      </w:r>
      <w:del w:id="387" w:author="İlker DALYAN" w:date="2024-06-03T14:30:00Z">
        <w:r w:rsidDel="006A5EF9">
          <w:delText xml:space="preserve">prepared </w:delText>
        </w:r>
      </w:del>
      <w:ins w:id="388" w:author="İlker DALYAN" w:date="2024-06-03T16:07:00Z">
        <w:r w:rsidR="007C2B3E">
          <w:t>entered</w:t>
        </w:r>
      </w:ins>
      <w:ins w:id="389" w:author="İlker DALYAN" w:date="2024-06-03T14:30:00Z">
        <w:r w:rsidR="006A5EF9">
          <w:t xml:space="preserve"> into force </w:t>
        </w:r>
      </w:ins>
      <w:r>
        <w:t xml:space="preserve">by the </w:t>
      </w:r>
      <w:del w:id="390" w:author="İlker DALYAN" w:date="2024-06-03T16:07:00Z">
        <w:r w:rsidDel="007C2B3E">
          <w:delText>Ministry</w:delText>
        </w:r>
      </w:del>
      <w:ins w:id="391" w:author="İlker DALYAN" w:date="2024-06-03T16:07:00Z">
        <w:r w:rsidR="007C2B3E">
          <w:t>President</w:t>
        </w:r>
      </w:ins>
      <w:ins w:id="392" w:author="İlker DALYAN" w:date="2024-06-03T14:30:00Z">
        <w:r w:rsidR="006A5EF9">
          <w:t>.</w:t>
        </w:r>
      </w:ins>
      <w:r>
        <w:t xml:space="preserve"> </w:t>
      </w:r>
      <w:del w:id="393" w:author="İlker DALYAN" w:date="2024-06-03T14:30:00Z">
        <w:r w:rsidDel="006A5EF9">
          <w:delText>and put into force with the resolution of the Council of Ministers.</w:delText>
        </w:r>
      </w:del>
      <w:ins w:id="394" w:author="İlker DALYAN" w:date="2024-06-03T15:19:00Z">
        <w:r w:rsidR="00BD7395">
          <w:rPr>
            <w:rStyle w:val="DipnotBavurusu"/>
          </w:rPr>
          <w:footnoteReference w:id="5"/>
        </w:r>
      </w:ins>
    </w:p>
    <w:p w:rsidR="0068373C" w:rsidRPr="00233EC2" w:rsidRDefault="009C191C">
      <w:pPr>
        <w:pStyle w:val="Gvdemetni20"/>
        <w:numPr>
          <w:ilvl w:val="0"/>
          <w:numId w:val="11"/>
        </w:numPr>
        <w:shd w:val="clear" w:color="auto" w:fill="auto"/>
        <w:tabs>
          <w:tab w:val="left" w:pos="1112"/>
        </w:tabs>
        <w:spacing w:after="114" w:line="328" w:lineRule="exact"/>
        <w:ind w:firstLine="740"/>
        <w:jc w:val="both"/>
      </w:pPr>
      <w:r>
        <w:t xml:space="preserve">In the event that Public Prosecutors initiate an investigation </w:t>
      </w:r>
      <w:del w:id="408" w:author="İlker DALYAN" w:date="2024-06-03T14:35:00Z">
        <w:r w:rsidDel="00D91187">
          <w:delText xml:space="preserve">on </w:delText>
        </w:r>
      </w:del>
      <w:ins w:id="409" w:author="İlker DALYAN" w:date="2024-06-03T14:35:00Z">
        <w:r w:rsidR="00D91187">
          <w:t xml:space="preserve">against </w:t>
        </w:r>
      </w:ins>
      <w:r>
        <w:t xml:space="preserve">law enforcement officers due to the </w:t>
      </w:r>
      <w:r w:rsidR="00D125F2">
        <w:t xml:space="preserve">crimes </w:t>
      </w:r>
      <w:r>
        <w:t xml:space="preserve">resulting from their duties or the </w:t>
      </w:r>
      <w:r w:rsidR="00D125F2">
        <w:t>crimes</w:t>
      </w:r>
      <w:r>
        <w:t xml:space="preserve"> which they have committed during</w:t>
      </w:r>
      <w:ins w:id="410" w:author="İlker DALYAN" w:date="2024-06-03T14:36:00Z">
        <w:r w:rsidR="00CE4470">
          <w:t xml:space="preserve"> the execution of</w:t>
        </w:r>
      </w:ins>
      <w:r>
        <w:t xml:space="preserve"> their duties and </w:t>
      </w:r>
      <w:ins w:id="411" w:author="İlker DALYAN" w:date="2024-06-03T14:36:00Z">
        <w:r w:rsidR="00CE4470">
          <w:t xml:space="preserve">their </w:t>
        </w:r>
      </w:ins>
      <w:r>
        <w:t xml:space="preserve">personal </w:t>
      </w:r>
      <w:r w:rsidR="00D125F2">
        <w:t>crimes</w:t>
      </w:r>
      <w:r>
        <w:t xml:space="preserve">, they shall notify the Ministry, </w:t>
      </w:r>
      <w:del w:id="412" w:author="İlker DALYAN" w:date="2024-06-03T14:27:00Z">
        <w:r w:rsidDel="00736E98">
          <w:delText>Governor’s Office</w:delText>
        </w:r>
      </w:del>
      <w:ins w:id="413" w:author="İlker DALYAN" w:date="2024-06-03T14:27:00Z">
        <w:r w:rsidR="00736E98">
          <w:t>governorates</w:t>
        </w:r>
      </w:ins>
      <w:r>
        <w:t xml:space="preserve"> or </w:t>
      </w:r>
      <w:del w:id="414" w:author="İlker DALYAN" w:date="2024-06-03T14:27:00Z">
        <w:r w:rsidDel="00736E98">
          <w:delText>District Governor’s Office</w:delText>
        </w:r>
      </w:del>
      <w:ins w:id="415" w:author="İlker DALYAN" w:date="2024-06-03T14:27:00Z">
        <w:r w:rsidR="00736E98">
          <w:t>district governorates</w:t>
        </w:r>
      </w:ins>
      <w:r>
        <w:t xml:space="preserve"> of </w:t>
      </w:r>
      <w:del w:id="416" w:author="İlker DALYAN" w:date="2024-06-03T14:37:00Z">
        <w:r w:rsidDel="00CE4470">
          <w:delText>the circumstance</w:delText>
        </w:r>
      </w:del>
      <w:ins w:id="417" w:author="İlker DALYAN" w:date="2024-06-03T14:37:00Z">
        <w:r w:rsidR="00CE4470">
          <w:t>it</w:t>
        </w:r>
      </w:ins>
      <w:r>
        <w:t xml:space="preserve"> depending on the relevance of the personnel within seven working days at the latest. The Ministry, </w:t>
      </w:r>
      <w:del w:id="418" w:author="İlker DALYAN" w:date="2024-06-03T14:30:00Z">
        <w:r w:rsidDel="006A5EF9">
          <w:delText>Governor’s Offices</w:delText>
        </w:r>
      </w:del>
      <w:ins w:id="419" w:author="İlker DALYAN" w:date="2024-06-03T14:30:00Z">
        <w:r w:rsidR="006A5EF9">
          <w:t>governorates</w:t>
        </w:r>
      </w:ins>
      <w:r>
        <w:t xml:space="preserve"> and </w:t>
      </w:r>
      <w:del w:id="420" w:author="İlker DALYAN" w:date="2024-06-03T14:30:00Z">
        <w:r w:rsidDel="006A5EF9">
          <w:delText>District Governor’s Offices</w:delText>
        </w:r>
      </w:del>
      <w:ins w:id="421" w:author="İlker DALYAN" w:date="2024-06-03T14:30:00Z">
        <w:r w:rsidR="006A5EF9">
          <w:t>district governorates</w:t>
        </w:r>
      </w:ins>
      <w:r>
        <w:t xml:space="preserve"> and the officials who conduct the administrative investigation shall take all necessary measures in order not to harm the confidentiality of investigation.</w:t>
      </w:r>
    </w:p>
    <w:p w:rsidR="0068373C" w:rsidRPr="00233EC2" w:rsidRDefault="009C191C">
      <w:pPr>
        <w:pStyle w:val="Gvdemetni20"/>
        <w:numPr>
          <w:ilvl w:val="0"/>
          <w:numId w:val="11"/>
        </w:numPr>
        <w:shd w:val="clear" w:color="auto" w:fill="auto"/>
        <w:tabs>
          <w:tab w:val="left" w:pos="1105"/>
        </w:tabs>
        <w:spacing w:after="166" w:line="335" w:lineRule="exact"/>
        <w:ind w:firstLine="740"/>
        <w:jc w:val="both"/>
      </w:pPr>
      <w:r>
        <w:t xml:space="preserve">The complainant and the law enforcement officers about whom a notification or complaint has been made shall be informed about the phase of the ongoing disciplinary investigation by the Ministry, </w:t>
      </w:r>
      <w:del w:id="422" w:author="İlker DALYAN" w:date="2024-06-03T14:39:00Z">
        <w:r w:rsidDel="00443611">
          <w:delText>Governor’s Offices</w:delText>
        </w:r>
      </w:del>
      <w:ins w:id="423" w:author="İlker DALYAN" w:date="2024-06-03T14:39:00Z">
        <w:r w:rsidR="00443611">
          <w:t>governorates</w:t>
        </w:r>
      </w:ins>
      <w:r>
        <w:t xml:space="preserve"> or </w:t>
      </w:r>
      <w:del w:id="424" w:author="İlker DALYAN" w:date="2024-06-03T14:39:00Z">
        <w:r w:rsidDel="00443611">
          <w:delText>District Governor's Offices</w:delText>
        </w:r>
      </w:del>
      <w:ins w:id="425" w:author="İlker DALYAN" w:date="2024-06-03T14:39:00Z">
        <w:r w:rsidR="00443611">
          <w:t>district governorates</w:t>
        </w:r>
      </w:ins>
      <w:r>
        <w:t xml:space="preserve"> depending on its relevance at least twice a month.</w:t>
      </w:r>
    </w:p>
    <w:p w:rsidR="0068373C" w:rsidRPr="00233EC2" w:rsidRDefault="009C191C">
      <w:pPr>
        <w:pStyle w:val="Balk10"/>
        <w:keepNext/>
        <w:keepLines/>
        <w:shd w:val="clear" w:color="auto" w:fill="auto"/>
        <w:spacing w:after="217" w:line="277" w:lineRule="exact"/>
        <w:jc w:val="center"/>
      </w:pPr>
      <w:bookmarkStart w:id="426" w:name="bookmark4"/>
      <w:r>
        <w:lastRenderedPageBreak/>
        <w:t>CHAPTER FOUR</w:t>
      </w:r>
      <w:r>
        <w:br/>
        <w:t>Amended, Provisional and Final Provisions</w:t>
      </w:r>
      <w:bookmarkEnd w:id="426"/>
    </w:p>
    <w:p w:rsidR="00CC789B" w:rsidRPr="00233EC2" w:rsidRDefault="00CC789B" w:rsidP="00CC789B">
      <w:pPr>
        <w:pStyle w:val="Gvdemetni20"/>
        <w:shd w:val="clear" w:color="auto" w:fill="auto"/>
        <w:spacing w:after="114"/>
        <w:ind w:firstLine="740"/>
        <w:jc w:val="both"/>
      </w:pPr>
      <w:r>
        <w:rPr>
          <w:b/>
        </w:rPr>
        <w:t>ARTICLE 9</w:t>
      </w:r>
    </w:p>
    <w:p w:rsidR="0068373C" w:rsidRPr="00233EC2" w:rsidRDefault="00671061">
      <w:pPr>
        <w:pStyle w:val="Gvdemetni20"/>
        <w:shd w:val="clear" w:color="auto" w:fill="auto"/>
        <w:spacing w:after="175" w:line="335" w:lineRule="exact"/>
        <w:ind w:left="708"/>
        <w:jc w:val="both"/>
        <w:pPrChange w:id="427" w:author="İlker DALYAN" w:date="2024-06-03T14:40:00Z">
          <w:pPr>
            <w:pStyle w:val="Gvdemetni20"/>
            <w:numPr>
              <w:numId w:val="17"/>
            </w:numPr>
            <w:shd w:val="clear" w:color="auto" w:fill="auto"/>
            <w:spacing w:after="175" w:line="335" w:lineRule="exact"/>
            <w:ind w:left="1068" w:firstLine="709"/>
            <w:jc w:val="both"/>
          </w:pPr>
        </w:pPrChange>
      </w:pPr>
      <w:ins w:id="428" w:author="İlker DALYAN" w:date="2024-06-03T14:45:00Z">
        <w:r>
          <w:t>(</w:t>
        </w:r>
      </w:ins>
      <w:ins w:id="429" w:author="İlker DALYAN" w:date="2024-06-03T14:42:00Z">
        <w:r>
          <w:t xml:space="preserve">It is related </w:t>
        </w:r>
      </w:ins>
      <w:ins w:id="430" w:author="İlker DALYAN" w:date="2024-06-03T14:43:00Z">
        <w:r>
          <w:t xml:space="preserve">to </w:t>
        </w:r>
      </w:ins>
      <w:del w:id="431" w:author="İlker DALYAN" w:date="2024-06-03T14:43:00Z">
        <w:r w:rsidR="009C191C" w:rsidDel="00671061">
          <w:delText xml:space="preserve">The following subparagraph has been added to Article 25 of </w:delText>
        </w:r>
      </w:del>
      <w:r w:rsidR="009C191C">
        <w:t>the Law on the Organization and Duties of the Ministry of Interior No. 3152 of 14/2/1985</w:t>
      </w:r>
      <w:ins w:id="432" w:author="İlker DALYAN" w:date="2024-06-03T14:43:00Z">
        <w:r>
          <w:t xml:space="preserve"> and is replaced</w:t>
        </w:r>
      </w:ins>
      <w:del w:id="433" w:author="İlker DALYAN" w:date="2024-06-03T14:43:00Z">
        <w:r w:rsidR="009C191C" w:rsidDel="00671061">
          <w:delText>.</w:delText>
        </w:r>
      </w:del>
      <w:ins w:id="434" w:author="İlker DALYAN" w:date="2024-06-03T14:45:00Z">
        <w:r>
          <w:t>)</w:t>
        </w:r>
      </w:ins>
    </w:p>
    <w:p w:rsidR="0068373C" w:rsidRPr="00233EC2" w:rsidDel="00671061" w:rsidRDefault="009C191C" w:rsidP="00CC789B">
      <w:pPr>
        <w:pStyle w:val="Gvdemetni20"/>
        <w:shd w:val="clear" w:color="auto" w:fill="auto"/>
        <w:spacing w:after="62" w:line="266" w:lineRule="exact"/>
        <w:ind w:firstLine="740"/>
        <w:jc w:val="both"/>
        <w:rPr>
          <w:del w:id="435" w:author="İlker DALYAN" w:date="2024-06-03T14:41:00Z"/>
        </w:rPr>
      </w:pPr>
      <w:del w:id="436" w:author="İlker DALYAN" w:date="2024-06-03T14:41:00Z">
        <w:r w:rsidDel="00671061">
          <w:delText>“c) The Law Enforcement Monitoring Commission.”</w:delText>
        </w:r>
      </w:del>
    </w:p>
    <w:p w:rsidR="00CC789B" w:rsidRPr="00233EC2" w:rsidRDefault="00CC789B" w:rsidP="00CC789B">
      <w:pPr>
        <w:pStyle w:val="Gvdemetni20"/>
        <w:shd w:val="clear" w:color="auto" w:fill="auto"/>
        <w:spacing w:after="114"/>
        <w:ind w:firstLine="740"/>
        <w:jc w:val="both"/>
      </w:pPr>
      <w:r>
        <w:rPr>
          <w:b/>
        </w:rPr>
        <w:t>ARTICLE 10</w:t>
      </w:r>
    </w:p>
    <w:p w:rsidR="0068373C" w:rsidRPr="00233EC2" w:rsidRDefault="009B5863" w:rsidP="009B5863">
      <w:pPr>
        <w:pStyle w:val="Gvdemetni20"/>
        <w:shd w:val="clear" w:color="auto" w:fill="auto"/>
        <w:tabs>
          <w:tab w:val="left" w:pos="709"/>
        </w:tabs>
        <w:spacing w:after="178" w:line="338" w:lineRule="exact"/>
        <w:jc w:val="both"/>
      </w:pPr>
      <w:r>
        <w:tab/>
      </w:r>
      <w:del w:id="437" w:author="İlker DALYAN" w:date="2024-06-03T14:44:00Z">
        <w:r w:rsidDel="00671061">
          <w:delText xml:space="preserve">(1) </w:delText>
        </w:r>
      </w:del>
      <w:ins w:id="438" w:author="İlker DALYAN" w:date="2024-06-03T14:45:00Z">
        <w:r w:rsidR="00671061">
          <w:t>(</w:t>
        </w:r>
      </w:ins>
      <w:ins w:id="439" w:author="İlker DALYAN" w:date="2024-06-03T14:44:00Z">
        <w:r w:rsidR="00671061">
          <w:t xml:space="preserve">It is related to </w:t>
        </w:r>
      </w:ins>
      <w:del w:id="440" w:author="İlker DALYAN" w:date="2024-06-03T14:44:00Z">
        <w:r w:rsidR="009C191C" w:rsidDel="00671061">
          <w:delText xml:space="preserve">The following Article has been added to </w:delText>
        </w:r>
      </w:del>
      <w:r w:rsidR="009C191C">
        <w:t>the Code of Criminal Procedure No. 5271 of 4/12/2004</w:t>
      </w:r>
      <w:ins w:id="441" w:author="İlker DALYAN" w:date="2024-06-03T14:45:00Z">
        <w:r w:rsidR="00671061">
          <w:t xml:space="preserve"> and is replaced).</w:t>
        </w:r>
      </w:ins>
      <w:del w:id="442" w:author="İlker DALYAN" w:date="2024-06-03T14:45:00Z">
        <w:r w:rsidR="009C191C" w:rsidDel="00671061">
          <w:delText>.</w:delText>
        </w:r>
      </w:del>
    </w:p>
    <w:p w:rsidR="0068373C" w:rsidRPr="00233EC2" w:rsidDel="00671061" w:rsidRDefault="009C191C">
      <w:pPr>
        <w:pStyle w:val="Gvdemetni20"/>
        <w:shd w:val="clear" w:color="auto" w:fill="auto"/>
        <w:spacing w:after="68" w:line="266" w:lineRule="exact"/>
        <w:ind w:firstLine="740"/>
        <w:jc w:val="both"/>
        <w:rPr>
          <w:del w:id="443" w:author="İlker DALYAN" w:date="2024-06-03T14:44:00Z"/>
        </w:rPr>
      </w:pPr>
      <w:del w:id="444" w:author="İlker DALYAN" w:date="2024-06-03T14:44:00Z">
        <w:r w:rsidDel="00671061">
          <w:delText>“Special provisions on law enforcement officers</w:delText>
        </w:r>
      </w:del>
    </w:p>
    <w:p w:rsidR="00233EC2" w:rsidRPr="00297F0C" w:rsidDel="00671061" w:rsidRDefault="009C191C">
      <w:pPr>
        <w:pStyle w:val="Gvdemetni20"/>
        <w:shd w:val="clear" w:color="auto" w:fill="auto"/>
        <w:spacing w:after="117"/>
        <w:ind w:firstLine="740"/>
        <w:jc w:val="both"/>
        <w:rPr>
          <w:del w:id="445" w:author="İlker DALYAN" w:date="2024-06-03T14:45:00Z"/>
        </w:rPr>
      </w:pPr>
      <w:del w:id="446" w:author="İlker DALYAN" w:date="2024-06-03T14:45:00Z">
        <w:r w:rsidRPr="00297F0C" w:rsidDel="00671061">
          <w:delText>ADDITIONAL ARTICLE 1</w:delText>
        </w:r>
      </w:del>
    </w:p>
    <w:p w:rsidR="0068373C" w:rsidRPr="00233EC2" w:rsidDel="00671061" w:rsidRDefault="009C191C">
      <w:pPr>
        <w:pStyle w:val="Gvdemetni20"/>
        <w:shd w:val="clear" w:color="auto" w:fill="auto"/>
        <w:spacing w:after="117"/>
        <w:ind w:firstLine="740"/>
        <w:jc w:val="both"/>
        <w:rPr>
          <w:del w:id="447" w:author="İlker DALYAN" w:date="2024-06-03T14:45:00Z"/>
        </w:rPr>
      </w:pPr>
      <w:del w:id="448" w:author="İlker DALYAN" w:date="2024-06-03T14:45:00Z">
        <w:r w:rsidDel="00671061">
          <w:delText xml:space="preserve">(1) Public Prosecutors shall personally and primarily conduct investigations as regards the claims on law enforcement officers in relation to the </w:delText>
        </w:r>
        <w:r w:rsidR="001D3516" w:rsidDel="00671061">
          <w:delText>crimes</w:delText>
        </w:r>
        <w:r w:rsidDel="00671061">
          <w:delText xml:space="preserve"> of murder, willful and malicious injury, torture, exceeding the limits of the authority to use force and establishing an organization to commit </w:delText>
        </w:r>
        <w:r w:rsidR="001D3516" w:rsidDel="00671061">
          <w:delText>crimes</w:delText>
        </w:r>
        <w:r w:rsidDel="00671061">
          <w:delText xml:space="preserve"> and the </w:delText>
        </w:r>
        <w:r w:rsidR="001D3516" w:rsidDel="00671061">
          <w:delText>crimes</w:delText>
        </w:r>
        <w:r w:rsidDel="00671061">
          <w:delText xml:space="preserve"> committed within the activities of an organization. The cases which are filed on law enforcement officers due to these </w:delText>
        </w:r>
        <w:r w:rsidR="001D3516" w:rsidDel="00671061">
          <w:delText>crimes</w:delText>
        </w:r>
        <w:r w:rsidDel="00671061">
          <w:delText xml:space="preserve"> shall be considered as urgent actions. The review of the remedy of such cases shall also be primarily performed.”</w:delText>
        </w:r>
      </w:del>
    </w:p>
    <w:p w:rsidR="009B5863" w:rsidRDefault="00CC789B" w:rsidP="009B5863">
      <w:pPr>
        <w:pStyle w:val="Gvdemetni20"/>
        <w:shd w:val="clear" w:color="auto" w:fill="auto"/>
        <w:spacing w:after="114"/>
        <w:ind w:firstLine="708"/>
        <w:jc w:val="both"/>
        <w:rPr>
          <w:b/>
        </w:rPr>
      </w:pPr>
      <w:r>
        <w:rPr>
          <w:b/>
        </w:rPr>
        <w:t>ARTICLE 11</w:t>
      </w:r>
    </w:p>
    <w:p w:rsidR="0068373C" w:rsidRPr="00233EC2" w:rsidRDefault="009B5863">
      <w:pPr>
        <w:pStyle w:val="Gvdemetni20"/>
        <w:spacing w:after="114"/>
        <w:ind w:firstLine="708"/>
        <w:jc w:val="both"/>
        <w:pPrChange w:id="449" w:author="İlker DALYAN" w:date="2024-06-03T15:26:00Z">
          <w:pPr>
            <w:pStyle w:val="Gvdemetni20"/>
            <w:shd w:val="clear" w:color="auto" w:fill="auto"/>
            <w:spacing w:after="114"/>
            <w:ind w:firstLine="708"/>
            <w:jc w:val="both"/>
          </w:pPr>
        </w:pPrChange>
      </w:pPr>
      <w:r>
        <w:t xml:space="preserve">(1) </w:t>
      </w:r>
      <w:r w:rsidR="009C191C">
        <w:t xml:space="preserve">The staff stated in the attached list (1) has been created and added into the section of the Ministry of Interior of the schedule (I) attached to the </w:t>
      </w:r>
      <w:ins w:id="450" w:author="İlker DALYAN" w:date="2024-06-03T15:27:00Z">
        <w:r w:rsidR="00224A1A">
          <w:t>D</w:t>
        </w:r>
      </w:ins>
      <w:ins w:id="451" w:author="İlker DALYAN" w:date="2024-06-03T15:26:00Z">
        <w:r w:rsidR="00224A1A">
          <w:t xml:space="preserve">ecree having the </w:t>
        </w:r>
      </w:ins>
      <w:ins w:id="452" w:author="İlker DALYAN" w:date="2024-06-03T15:27:00Z">
        <w:r w:rsidR="00224A1A">
          <w:t>F</w:t>
        </w:r>
      </w:ins>
      <w:ins w:id="453" w:author="İlker DALYAN" w:date="2024-06-03T15:26:00Z">
        <w:r w:rsidR="00224A1A">
          <w:t>orce</w:t>
        </w:r>
      </w:ins>
      <w:ins w:id="454" w:author="İlker DALYAN" w:date="2024-06-03T15:27:00Z">
        <w:r w:rsidR="00224A1A">
          <w:t xml:space="preserve"> </w:t>
        </w:r>
      </w:ins>
      <w:ins w:id="455" w:author="İlker DALYAN" w:date="2024-06-03T15:26:00Z">
        <w:r w:rsidR="00224A1A">
          <w:t xml:space="preserve">of </w:t>
        </w:r>
      </w:ins>
      <w:ins w:id="456" w:author="İlker DALYAN" w:date="2024-06-03T15:27:00Z">
        <w:r w:rsidR="00224A1A">
          <w:t>L</w:t>
        </w:r>
      </w:ins>
      <w:ins w:id="457" w:author="İlker DALYAN" w:date="2024-06-03T15:26:00Z">
        <w:r w:rsidR="00224A1A">
          <w:t xml:space="preserve">aw </w:t>
        </w:r>
      </w:ins>
      <w:del w:id="458" w:author="İlker DALYAN" w:date="2024-06-03T15:26:00Z">
        <w:r w:rsidR="009C191C" w:rsidDel="00224A1A">
          <w:delText xml:space="preserve">Decree </w:delText>
        </w:r>
      </w:del>
      <w:del w:id="459" w:author="İlker DALYAN" w:date="2024-06-03T14:55:00Z">
        <w:r w:rsidR="009C191C" w:rsidDel="00805494">
          <w:delText xml:space="preserve">in the Force of </w:delText>
        </w:r>
      </w:del>
      <w:del w:id="460" w:author="İlker DALYAN" w:date="2024-06-03T15:26:00Z">
        <w:r w:rsidR="009C191C" w:rsidDel="00224A1A">
          <w:delText xml:space="preserve">Law </w:delText>
        </w:r>
      </w:del>
      <w:r w:rsidR="009C191C">
        <w:t>on General Staff and Procedure No. 190 of 13/12/1983.</w:t>
      </w:r>
      <w:ins w:id="461" w:author="İlker DALYAN" w:date="2024-06-03T15:19:00Z">
        <w:r w:rsidR="00BD7395">
          <w:rPr>
            <w:rStyle w:val="DipnotBavurusu"/>
          </w:rPr>
          <w:footnoteReference w:id="6"/>
        </w:r>
      </w:ins>
    </w:p>
    <w:p w:rsidR="009B5863" w:rsidRDefault="009B5863">
      <w:pPr>
        <w:pStyle w:val="Gvdemetni20"/>
        <w:shd w:val="clear" w:color="auto" w:fill="auto"/>
        <w:spacing w:after="65" w:line="266" w:lineRule="exact"/>
        <w:ind w:firstLine="740"/>
        <w:jc w:val="both"/>
        <w:rPr>
          <w:b/>
        </w:rPr>
      </w:pPr>
    </w:p>
    <w:p w:rsidR="0068373C" w:rsidRPr="009B5863" w:rsidRDefault="009C191C">
      <w:pPr>
        <w:pStyle w:val="Gvdemetni20"/>
        <w:shd w:val="clear" w:color="auto" w:fill="auto"/>
        <w:spacing w:after="65" w:line="266" w:lineRule="exact"/>
        <w:ind w:firstLine="740"/>
        <w:jc w:val="both"/>
        <w:rPr>
          <w:b/>
        </w:rPr>
      </w:pPr>
      <w:r w:rsidRPr="009B5863">
        <w:rPr>
          <w:b/>
        </w:rPr>
        <w:t>Transitional provisions</w:t>
      </w:r>
    </w:p>
    <w:p w:rsidR="00233EC2" w:rsidRPr="00233EC2" w:rsidRDefault="009C191C" w:rsidP="00000A1F">
      <w:pPr>
        <w:pStyle w:val="Gvdemetni20"/>
        <w:shd w:val="clear" w:color="auto" w:fill="auto"/>
        <w:spacing w:line="335" w:lineRule="exact"/>
        <w:ind w:firstLine="740"/>
        <w:jc w:val="both"/>
      </w:pPr>
      <w:r>
        <w:rPr>
          <w:b/>
        </w:rPr>
        <w:t>PROVISIONAL ARTICLE 1</w:t>
      </w:r>
    </w:p>
    <w:p w:rsidR="0068373C" w:rsidRPr="00233EC2" w:rsidRDefault="00233EC2">
      <w:pPr>
        <w:pStyle w:val="Gvdemetni20"/>
        <w:shd w:val="clear" w:color="auto" w:fill="auto"/>
        <w:spacing w:line="335" w:lineRule="exact"/>
        <w:ind w:firstLine="740"/>
        <w:jc w:val="both"/>
      </w:pPr>
      <w:r>
        <w:t>(1) The regulations that are prescribed to be enacted in this Law shall be enacted within six months following the publication of this Law.</w:t>
      </w:r>
    </w:p>
    <w:p w:rsidR="0068373C" w:rsidRPr="00233EC2" w:rsidRDefault="009C191C">
      <w:pPr>
        <w:pStyle w:val="Gvdemetni20"/>
        <w:numPr>
          <w:ilvl w:val="0"/>
          <w:numId w:val="14"/>
        </w:numPr>
        <w:shd w:val="clear" w:color="auto" w:fill="auto"/>
        <w:tabs>
          <w:tab w:val="left" w:pos="1116"/>
        </w:tabs>
        <w:spacing w:line="335" w:lineRule="exact"/>
        <w:ind w:firstLine="740"/>
        <w:jc w:val="both"/>
      </w:pPr>
      <w:r>
        <w:t>The provision of subparagraph (b) of paragraph one of Article 8 shall not apply to the preliminary examinations and/or disciplinary investigations which are initiated before the date on which the paragraph in question enters into force.</w:t>
      </w:r>
    </w:p>
    <w:p w:rsidR="0068373C" w:rsidRPr="00233EC2" w:rsidRDefault="009C191C">
      <w:pPr>
        <w:pStyle w:val="Gvdemetni20"/>
        <w:numPr>
          <w:ilvl w:val="0"/>
          <w:numId w:val="14"/>
        </w:numPr>
        <w:shd w:val="clear" w:color="auto" w:fill="auto"/>
        <w:tabs>
          <w:tab w:val="left" w:pos="1123"/>
        </w:tabs>
        <w:spacing w:after="123" w:line="335" w:lineRule="exact"/>
        <w:ind w:firstLine="740"/>
        <w:jc w:val="both"/>
      </w:pPr>
      <w:r>
        <w:t>The acts and actions aimed at the creation of the infrastructure for the central registration system shall be initiated following the date of publication of this Law.</w:t>
      </w:r>
    </w:p>
    <w:p w:rsidR="0068373C" w:rsidRPr="00233EC2" w:rsidRDefault="009C191C">
      <w:pPr>
        <w:pStyle w:val="Gvdemetni20"/>
        <w:numPr>
          <w:ilvl w:val="0"/>
          <w:numId w:val="14"/>
        </w:numPr>
        <w:shd w:val="clear" w:color="auto" w:fill="auto"/>
        <w:tabs>
          <w:tab w:val="left" w:pos="1120"/>
        </w:tabs>
        <w:spacing w:after="0"/>
        <w:ind w:firstLine="740"/>
        <w:jc w:val="both"/>
      </w:pPr>
      <w:r>
        <w:t xml:space="preserve">The candidates to be proposed among faculty members and freelance attorneys-at-law shall be notified by the Ministers of Justice and Interior to the Prime Ministry within one </w:t>
      </w:r>
      <w:r>
        <w:lastRenderedPageBreak/>
        <w:t xml:space="preserve">month following the publication of this Law. The Commission shall hold its first meeting on a date to be determined by the </w:t>
      </w:r>
      <w:del w:id="468" w:author="İlker DALYAN" w:date="2024-06-03T14:58:00Z">
        <w:r w:rsidDel="00406EED">
          <w:delText xml:space="preserve">President </w:delText>
        </w:r>
      </w:del>
      <w:ins w:id="469" w:author="İlker DALYAN" w:date="2024-06-03T14:58:00Z">
        <w:r w:rsidR="00406EED">
          <w:t xml:space="preserve">Chairman </w:t>
        </w:r>
      </w:ins>
      <w:r>
        <w:t>within one month following the notification of the election of members by the Council of Ministers to the Ministry.</w:t>
      </w:r>
    </w:p>
    <w:p w:rsidR="0068373C" w:rsidRPr="00233EC2" w:rsidRDefault="009C191C">
      <w:pPr>
        <w:pStyle w:val="Gvdemetni40"/>
        <w:shd w:val="clear" w:color="auto" w:fill="auto"/>
        <w:spacing w:before="0" w:line="450" w:lineRule="exact"/>
        <w:ind w:left="720"/>
        <w:jc w:val="left"/>
      </w:pPr>
      <w:r>
        <w:t>Execution</w:t>
      </w:r>
    </w:p>
    <w:p w:rsidR="00233EC2" w:rsidRPr="00233EC2" w:rsidRDefault="009C191C">
      <w:pPr>
        <w:pStyle w:val="Gvdemetni20"/>
        <w:shd w:val="clear" w:color="auto" w:fill="auto"/>
        <w:spacing w:after="0" w:line="450" w:lineRule="exact"/>
        <w:ind w:left="720"/>
        <w:jc w:val="left"/>
      </w:pPr>
      <w:r>
        <w:rPr>
          <w:b/>
        </w:rPr>
        <w:t xml:space="preserve">ARTICLE </w:t>
      </w:r>
      <w:r w:rsidR="00CC789B">
        <w:rPr>
          <w:b/>
        </w:rPr>
        <w:t>12</w:t>
      </w:r>
    </w:p>
    <w:p w:rsidR="0068373C" w:rsidRPr="00233EC2" w:rsidRDefault="009C191C">
      <w:pPr>
        <w:pStyle w:val="Gvdemetni20"/>
        <w:shd w:val="clear" w:color="auto" w:fill="auto"/>
        <w:spacing w:after="0" w:line="450" w:lineRule="exact"/>
        <w:ind w:left="720"/>
        <w:jc w:val="left"/>
      </w:pPr>
      <w:r>
        <w:t xml:space="preserve">(1) </w:t>
      </w:r>
    </w:p>
    <w:p w:rsidR="0068373C" w:rsidRPr="00233EC2" w:rsidRDefault="009C191C">
      <w:pPr>
        <w:pStyle w:val="Gvdemetni20"/>
        <w:numPr>
          <w:ilvl w:val="0"/>
          <w:numId w:val="15"/>
        </w:numPr>
        <w:shd w:val="clear" w:color="auto" w:fill="auto"/>
        <w:tabs>
          <w:tab w:val="left" w:pos="1086"/>
        </w:tabs>
        <w:spacing w:after="0" w:line="450" w:lineRule="exact"/>
        <w:ind w:left="720"/>
        <w:jc w:val="left"/>
      </w:pPr>
      <w:r>
        <w:t>Article 7</w:t>
      </w:r>
      <w:r w:rsidR="001D3516">
        <w:t xml:space="preserve"> of this Law </w:t>
      </w:r>
      <w:r>
        <w:t xml:space="preserve">shall enter into force </w:t>
      </w:r>
      <w:r w:rsidR="001D3516">
        <w:t xml:space="preserve">within </w:t>
      </w:r>
      <w:r>
        <w:t xml:space="preserve">one year </w:t>
      </w:r>
      <w:r w:rsidR="001D3516">
        <w:t xml:space="preserve">following the date of its </w:t>
      </w:r>
      <w:r w:rsidR="00557A0F">
        <w:t>publication.</w:t>
      </w:r>
    </w:p>
    <w:p w:rsidR="0068373C" w:rsidRDefault="001D3516" w:rsidP="00557A0F">
      <w:pPr>
        <w:pStyle w:val="Gvdemetni20"/>
        <w:numPr>
          <w:ilvl w:val="0"/>
          <w:numId w:val="15"/>
        </w:numPr>
        <w:shd w:val="clear" w:color="auto" w:fill="auto"/>
        <w:tabs>
          <w:tab w:val="left" w:pos="1100"/>
        </w:tabs>
        <w:spacing w:after="0" w:line="450" w:lineRule="exact"/>
        <w:ind w:left="720" w:right="33"/>
        <w:jc w:val="left"/>
      </w:pPr>
      <w:r>
        <w:t xml:space="preserve">and other </w:t>
      </w:r>
      <w:r w:rsidR="009C191C">
        <w:t xml:space="preserve">provisions shall enter into force on the date </w:t>
      </w:r>
      <w:r>
        <w:t>o</w:t>
      </w:r>
      <w:r w:rsidR="009C191C">
        <w:t>f</w:t>
      </w:r>
      <w:r>
        <w:t xml:space="preserve"> its</w:t>
      </w:r>
      <w:r w:rsidR="00557A0F">
        <w:t xml:space="preserve"> </w:t>
      </w:r>
      <w:r w:rsidR="009C191C">
        <w:t>publication.</w:t>
      </w:r>
    </w:p>
    <w:p w:rsidR="00557A0F" w:rsidRDefault="00557A0F">
      <w:pPr>
        <w:pStyle w:val="Gvdemetni30"/>
        <w:shd w:val="clear" w:color="auto" w:fill="auto"/>
        <w:spacing w:before="0" w:after="160"/>
        <w:ind w:left="720"/>
        <w:jc w:val="left"/>
        <w:rPr>
          <w:b/>
        </w:rPr>
      </w:pPr>
    </w:p>
    <w:p w:rsidR="0068373C" w:rsidRPr="00233EC2" w:rsidRDefault="009C191C">
      <w:pPr>
        <w:pStyle w:val="Gvdemetni30"/>
        <w:shd w:val="clear" w:color="auto" w:fill="auto"/>
        <w:spacing w:before="0" w:after="160"/>
        <w:ind w:left="720"/>
        <w:jc w:val="left"/>
      </w:pPr>
      <w:r>
        <w:rPr>
          <w:b/>
        </w:rPr>
        <w:t>Enforcement</w:t>
      </w:r>
    </w:p>
    <w:p w:rsidR="00233EC2" w:rsidRDefault="009C191C" w:rsidP="00233EC2">
      <w:pPr>
        <w:pStyle w:val="Gvdemetni20"/>
        <w:shd w:val="clear" w:color="auto" w:fill="auto"/>
        <w:spacing w:after="0" w:line="266" w:lineRule="exact"/>
        <w:ind w:left="720"/>
        <w:jc w:val="left"/>
        <w:rPr>
          <w:b/>
        </w:rPr>
      </w:pPr>
      <w:r>
        <w:rPr>
          <w:b/>
        </w:rPr>
        <w:t xml:space="preserve">ARTICLE </w:t>
      </w:r>
      <w:r w:rsidR="00CC789B">
        <w:rPr>
          <w:b/>
        </w:rPr>
        <w:t>13</w:t>
      </w:r>
    </w:p>
    <w:p w:rsidR="00000A1F" w:rsidRPr="00233EC2" w:rsidRDefault="00000A1F" w:rsidP="00233EC2">
      <w:pPr>
        <w:pStyle w:val="Gvdemetni20"/>
        <w:shd w:val="clear" w:color="auto" w:fill="auto"/>
        <w:spacing w:after="0" w:line="266" w:lineRule="exact"/>
        <w:ind w:left="720"/>
        <w:jc w:val="left"/>
      </w:pPr>
    </w:p>
    <w:p w:rsidR="0068373C" w:rsidRPr="00233EC2" w:rsidRDefault="009C191C" w:rsidP="00233EC2">
      <w:pPr>
        <w:pStyle w:val="Gvdemetni20"/>
        <w:shd w:val="clear" w:color="auto" w:fill="auto"/>
        <w:spacing w:after="0" w:line="266" w:lineRule="exact"/>
        <w:ind w:left="720"/>
        <w:jc w:val="left"/>
      </w:pPr>
      <w:r>
        <w:t>(1) The provisions of this Law shall be enforced by the Council of Ministers.</w:t>
      </w:r>
    </w:p>
    <w:p w:rsidR="00233EC2" w:rsidRDefault="00233EC2">
      <w:pPr>
        <w:pStyle w:val="Gvdemetni50"/>
        <w:shd w:val="clear" w:color="auto" w:fill="auto"/>
        <w:spacing w:before="0" w:after="256"/>
        <w:ind w:left="100"/>
        <w:rPr>
          <w:b/>
        </w:rPr>
      </w:pPr>
    </w:p>
    <w:p w:rsidR="00557A0F" w:rsidRDefault="00557A0F">
      <w:pPr>
        <w:pStyle w:val="Gvdemetni50"/>
        <w:shd w:val="clear" w:color="auto" w:fill="auto"/>
        <w:spacing w:before="0" w:after="256"/>
        <w:ind w:left="100"/>
        <w:rPr>
          <w:b/>
        </w:rPr>
      </w:pPr>
    </w:p>
    <w:p w:rsidR="00557A0F" w:rsidRDefault="00557A0F">
      <w:pPr>
        <w:pStyle w:val="Gvdemetni50"/>
        <w:shd w:val="clear" w:color="auto" w:fill="auto"/>
        <w:spacing w:before="0" w:after="256"/>
        <w:ind w:left="100"/>
        <w:rPr>
          <w:b/>
        </w:rPr>
      </w:pPr>
    </w:p>
    <w:p w:rsidR="0068373C" w:rsidRPr="00233EC2" w:rsidDel="009E0BF6" w:rsidRDefault="009C191C">
      <w:pPr>
        <w:pStyle w:val="Gvdemetni50"/>
        <w:shd w:val="clear" w:color="auto" w:fill="auto"/>
        <w:spacing w:before="0" w:after="256"/>
        <w:ind w:left="100"/>
        <w:rPr>
          <w:del w:id="470" w:author="İlker DALYAN" w:date="2024-06-03T13:53:00Z"/>
          <w:b/>
        </w:rPr>
      </w:pPr>
      <w:del w:id="471" w:author="İlker DALYAN" w:date="2024-06-03T13:53:00Z">
        <w:r w:rsidDel="009E0BF6">
          <w:rPr>
            <w:b/>
          </w:rPr>
          <w:delText>LIST (1)</w:delText>
        </w:r>
      </w:del>
    </w:p>
    <w:p w:rsidR="00F6703A" w:rsidDel="009E0BF6" w:rsidRDefault="009C191C" w:rsidP="008D3A0C">
      <w:pPr>
        <w:pStyle w:val="Gvdemetni50"/>
        <w:shd w:val="clear" w:color="auto" w:fill="auto"/>
        <w:spacing w:before="0" w:after="304" w:line="274" w:lineRule="exact"/>
        <w:ind w:left="940" w:right="3576"/>
        <w:jc w:val="left"/>
        <w:rPr>
          <w:del w:id="472" w:author="İlker DALYAN" w:date="2024-06-03T13:53:00Z"/>
          <w:b/>
        </w:rPr>
      </w:pPr>
      <w:del w:id="473" w:author="İlker DALYAN" w:date="2024-06-03T13:53:00Z">
        <w:r w:rsidDel="009E0BF6">
          <w:rPr>
            <w:b/>
          </w:rPr>
          <w:delText>INSTITUTION: MINISTRY OF</w:delText>
        </w:r>
        <w:r w:rsidR="00F6703A" w:rsidDel="009E0BF6">
          <w:rPr>
            <w:b/>
          </w:rPr>
          <w:delText xml:space="preserve"> </w:delText>
        </w:r>
        <w:r w:rsidDel="009E0BF6">
          <w:rPr>
            <w:b/>
          </w:rPr>
          <w:delText xml:space="preserve">INTERIOR </w:delText>
        </w:r>
      </w:del>
    </w:p>
    <w:p w:rsidR="0068373C" w:rsidRPr="00233EC2" w:rsidDel="009E0BF6" w:rsidRDefault="009C191C">
      <w:pPr>
        <w:pStyle w:val="Gvdemetni50"/>
        <w:shd w:val="clear" w:color="auto" w:fill="auto"/>
        <w:spacing w:before="0" w:after="304" w:line="274" w:lineRule="exact"/>
        <w:ind w:left="940" w:right="4160"/>
        <w:jc w:val="left"/>
        <w:rPr>
          <w:del w:id="474" w:author="İlker DALYAN" w:date="2024-06-03T13:53:00Z"/>
          <w:b/>
        </w:rPr>
      </w:pPr>
      <w:del w:id="475" w:author="İlker DALYAN" w:date="2024-06-03T13:53:00Z">
        <w:r w:rsidDel="009E0BF6">
          <w:rPr>
            <w:b/>
          </w:rPr>
          <w:delText>ORGANIZATION: CENTRAL</w:delText>
        </w:r>
      </w:del>
    </w:p>
    <w:p w:rsidR="00715EAB" w:rsidRPr="00233EC2" w:rsidDel="009E0BF6" w:rsidRDefault="00BD13F6" w:rsidP="00BD13F6">
      <w:pPr>
        <w:pStyle w:val="Tabloyazs0"/>
        <w:framePr w:w="7351" w:wrap="notBeside" w:vAnchor="text" w:hAnchor="page" w:x="2236" w:y="260"/>
        <w:shd w:val="clear" w:color="auto" w:fill="auto"/>
        <w:ind w:left="5664"/>
        <w:rPr>
          <w:del w:id="476" w:author="İlker DALYAN" w:date="2024-06-03T13:53:00Z"/>
          <w:b/>
        </w:rPr>
      </w:pPr>
      <w:del w:id="477" w:author="İlker DALYAN" w:date="2024-06-03T13:53:00Z">
        <w:r w:rsidDel="009E0BF6">
          <w:rPr>
            <w:b/>
          </w:rPr>
          <w:lastRenderedPageBreak/>
          <w:delText xml:space="preserve"> NUMBER OF FREE STAFF</w:delText>
        </w:r>
      </w:del>
    </w:p>
    <w:p w:rsidR="00715EAB" w:rsidRPr="00233EC2" w:rsidDel="009E0BF6" w:rsidRDefault="00715EAB" w:rsidP="00715EAB">
      <w:pPr>
        <w:pStyle w:val="Tabloyazs20"/>
        <w:framePr w:w="7351" w:wrap="notBeside" w:vAnchor="text" w:hAnchor="page" w:x="2236" w:y="260"/>
        <w:shd w:val="clear" w:color="auto" w:fill="auto"/>
        <w:ind w:left="6372"/>
        <w:rPr>
          <w:del w:id="478" w:author="İlker DALYAN" w:date="2024-06-03T13:53:00Z"/>
          <w:b/>
        </w:rPr>
      </w:pPr>
      <w:del w:id="479" w:author="İlker DALYAN" w:date="2024-06-03T13:53:00Z">
        <w:r w:rsidDel="009E0BF6">
          <w:rPr>
            <w:rFonts w:ascii="Times New Roman" w:hAnsi="Times New Roman"/>
            <w:b/>
            <w:sz w:val="22"/>
          </w:rPr>
          <w:delText xml:space="preserve">  </w:delText>
        </w:r>
      </w:del>
    </w:p>
    <w:tbl>
      <w:tblPr>
        <w:tblOverlap w:val="never"/>
        <w:tblW w:w="7431" w:type="dxa"/>
        <w:jc w:val="center"/>
        <w:tblLayout w:type="fixed"/>
        <w:tblCellMar>
          <w:left w:w="10" w:type="dxa"/>
          <w:right w:w="10" w:type="dxa"/>
        </w:tblCellMar>
        <w:tblLook w:val="0000" w:firstRow="0" w:lastRow="0" w:firstColumn="0" w:lastColumn="0" w:noHBand="0" w:noVBand="0"/>
      </w:tblPr>
      <w:tblGrid>
        <w:gridCol w:w="964"/>
        <w:gridCol w:w="3308"/>
        <w:gridCol w:w="2188"/>
        <w:gridCol w:w="971"/>
      </w:tblGrid>
      <w:tr w:rsidR="00715EAB" w:rsidRPr="00233EC2" w:rsidDel="009E0BF6" w:rsidTr="00000A1F">
        <w:trPr>
          <w:trHeight w:hRule="exact" w:val="307"/>
          <w:jc w:val="center"/>
          <w:del w:id="480" w:author="İlker DALYAN" w:date="2024-06-03T13:53:00Z"/>
        </w:trPr>
        <w:tc>
          <w:tcPr>
            <w:tcW w:w="964"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66" w:lineRule="exact"/>
              <w:jc w:val="left"/>
              <w:rPr>
                <w:del w:id="481" w:author="İlker DALYAN" w:date="2024-06-03T13:53:00Z"/>
                <w:b/>
              </w:rPr>
            </w:pPr>
            <w:del w:id="482" w:author="İlker DALYAN" w:date="2024-06-03T13:53:00Z">
              <w:r w:rsidDel="009E0BF6">
                <w:rPr>
                  <w:rStyle w:val="Gvdemetni21"/>
                  <w:b/>
                </w:rPr>
                <w:delText>CLASS</w:delText>
              </w:r>
            </w:del>
          </w:p>
        </w:tc>
        <w:tc>
          <w:tcPr>
            <w:tcW w:w="3308"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1600"/>
              <w:jc w:val="left"/>
              <w:rPr>
                <w:del w:id="483" w:author="İlker DALYAN" w:date="2024-06-03T13:53:00Z"/>
                <w:b/>
              </w:rPr>
            </w:pPr>
            <w:del w:id="484" w:author="İlker DALYAN" w:date="2024-06-03T13:53:00Z">
              <w:r w:rsidDel="009E0BF6">
                <w:rPr>
                  <w:rStyle w:val="Gvdemetni211pt"/>
                  <w:b/>
                </w:rPr>
                <w:delText>TITLE</w:delText>
              </w:r>
            </w:del>
          </w:p>
        </w:tc>
        <w:tc>
          <w:tcPr>
            <w:tcW w:w="2188"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44" w:lineRule="exact"/>
              <w:ind w:right="200"/>
              <w:jc w:val="right"/>
              <w:rPr>
                <w:del w:id="485" w:author="İlker DALYAN" w:date="2024-06-03T13:53:00Z"/>
                <w:b/>
              </w:rPr>
            </w:pPr>
            <w:del w:id="486" w:author="İlker DALYAN" w:date="2024-06-03T13:53:00Z">
              <w:r w:rsidDel="009E0BF6">
                <w:rPr>
                  <w:rStyle w:val="Gvdemetni211pt"/>
                  <w:b/>
                </w:rPr>
                <w:delText>DEGREE</w:delText>
              </w:r>
            </w:del>
          </w:p>
        </w:tc>
        <w:tc>
          <w:tcPr>
            <w:tcW w:w="971"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200"/>
              <w:jc w:val="left"/>
              <w:rPr>
                <w:del w:id="487" w:author="İlker DALYAN" w:date="2024-06-03T13:53:00Z"/>
                <w:b/>
              </w:rPr>
            </w:pPr>
          </w:p>
        </w:tc>
      </w:tr>
      <w:tr w:rsidR="00715EAB" w:rsidRPr="00233EC2" w:rsidDel="009E0BF6" w:rsidTr="00000A1F">
        <w:trPr>
          <w:trHeight w:hRule="exact" w:val="293"/>
          <w:jc w:val="center"/>
          <w:del w:id="488" w:author="İlker DALYAN" w:date="2024-06-03T13:53:00Z"/>
        </w:trPr>
        <w:tc>
          <w:tcPr>
            <w:tcW w:w="964" w:type="dxa"/>
            <w:tcBorders>
              <w:top w:val="single" w:sz="4" w:space="0" w:color="auto"/>
            </w:tcBorders>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jc w:val="left"/>
              <w:rPr>
                <w:del w:id="489" w:author="İlker DALYAN" w:date="2024-06-03T13:53:00Z"/>
              </w:rPr>
            </w:pPr>
            <w:del w:id="490" w:author="İlker DALYAN" w:date="2024-06-03T13:53:00Z">
              <w:r w:rsidDel="009E0BF6">
                <w:rPr>
                  <w:rStyle w:val="Gvdemetni211pt"/>
                </w:rPr>
                <w:delText>MİAH</w:delText>
              </w:r>
            </w:del>
          </w:p>
        </w:tc>
        <w:tc>
          <w:tcPr>
            <w:tcW w:w="3308" w:type="dxa"/>
            <w:tcBorders>
              <w:top w:val="single" w:sz="4" w:space="0" w:color="auto"/>
            </w:tcBorders>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260"/>
              <w:jc w:val="left"/>
              <w:rPr>
                <w:del w:id="491" w:author="İlker DALYAN" w:date="2024-06-03T13:53:00Z"/>
              </w:rPr>
            </w:pPr>
            <w:del w:id="492" w:author="İlker DALYAN" w:date="2024-06-03T13:53:00Z">
              <w:r w:rsidDel="009E0BF6">
                <w:rPr>
                  <w:rStyle w:val="Gvdemetni211pt"/>
                </w:rPr>
                <w:delText>Chief Civil Inspector</w:delText>
              </w:r>
            </w:del>
          </w:p>
        </w:tc>
        <w:tc>
          <w:tcPr>
            <w:tcW w:w="2188" w:type="dxa"/>
            <w:tcBorders>
              <w:top w:val="single" w:sz="4" w:space="0" w:color="auto"/>
            </w:tcBorders>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38" w:lineRule="exact"/>
              <w:ind w:left="1340"/>
              <w:jc w:val="left"/>
              <w:rPr>
                <w:del w:id="493" w:author="İlker DALYAN" w:date="2024-06-03T13:53:00Z"/>
              </w:rPr>
            </w:pPr>
            <w:del w:id="494" w:author="İlker DALYAN" w:date="2024-06-03T13:53:00Z">
              <w:r w:rsidDel="009E0BF6">
                <w:rPr>
                  <w:rStyle w:val="Gvdemetni2ArialNarrow105pt"/>
                </w:rPr>
                <w:delText>1</w:delText>
              </w:r>
            </w:del>
          </w:p>
        </w:tc>
        <w:tc>
          <w:tcPr>
            <w:tcW w:w="971" w:type="dxa"/>
            <w:tcBorders>
              <w:top w:val="single" w:sz="4" w:space="0" w:color="auto"/>
            </w:tcBorders>
            <w:shd w:val="clear" w:color="auto" w:fill="FFFFFF"/>
          </w:tcPr>
          <w:p w:rsidR="00715EAB" w:rsidRPr="00233EC2" w:rsidDel="009E0BF6" w:rsidRDefault="00233EC2" w:rsidP="00715EAB">
            <w:pPr>
              <w:pStyle w:val="Gvdemetni20"/>
              <w:framePr w:w="7351" w:wrap="notBeside" w:vAnchor="text" w:hAnchor="page" w:x="2236" w:y="260"/>
              <w:shd w:val="clear" w:color="auto" w:fill="auto"/>
              <w:spacing w:after="0" w:line="256" w:lineRule="exact"/>
              <w:ind w:right="340"/>
              <w:jc w:val="right"/>
              <w:rPr>
                <w:del w:id="495" w:author="İlker DALYAN" w:date="2024-06-03T13:53:00Z"/>
              </w:rPr>
            </w:pPr>
            <w:del w:id="496" w:author="İlker DALYAN" w:date="2024-06-03T13:53:00Z">
              <w:r w:rsidDel="009E0BF6">
                <w:rPr>
                  <w:rStyle w:val="Gvdemetni2Calibri105pt1ptbolukbraklyor"/>
                  <w:spacing w:val="0"/>
                </w:rPr>
                <w:delText>10</w:delText>
              </w:r>
            </w:del>
          </w:p>
        </w:tc>
      </w:tr>
      <w:tr w:rsidR="00715EAB" w:rsidRPr="00233EC2" w:rsidDel="009E0BF6" w:rsidTr="00000A1F">
        <w:trPr>
          <w:trHeight w:hRule="exact" w:val="285"/>
          <w:jc w:val="center"/>
          <w:del w:id="497" w:author="İlker DALYAN" w:date="2024-06-03T13:53:00Z"/>
        </w:trPr>
        <w:tc>
          <w:tcPr>
            <w:tcW w:w="964"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jc w:val="left"/>
              <w:rPr>
                <w:del w:id="498" w:author="İlker DALYAN" w:date="2024-06-03T13:53:00Z"/>
              </w:rPr>
            </w:pPr>
            <w:del w:id="499" w:author="İlker DALYAN" w:date="2024-06-03T13:53:00Z">
              <w:r w:rsidDel="009E0BF6">
                <w:rPr>
                  <w:rStyle w:val="Gvdemetni211pt"/>
                </w:rPr>
                <w:delText>MİAH</w:delText>
              </w:r>
            </w:del>
          </w:p>
        </w:tc>
        <w:tc>
          <w:tcPr>
            <w:tcW w:w="3308"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260"/>
              <w:jc w:val="left"/>
              <w:rPr>
                <w:del w:id="500" w:author="İlker DALYAN" w:date="2024-06-03T13:53:00Z"/>
              </w:rPr>
            </w:pPr>
            <w:del w:id="501" w:author="İlker DALYAN" w:date="2024-06-03T13:53:00Z">
              <w:r w:rsidDel="009E0BF6">
                <w:rPr>
                  <w:rStyle w:val="Gvdemetni211pt"/>
                </w:rPr>
                <w:delText>Civil Inspector</w:delText>
              </w:r>
            </w:del>
          </w:p>
        </w:tc>
        <w:tc>
          <w:tcPr>
            <w:tcW w:w="2188" w:type="dxa"/>
            <w:shd w:val="clear" w:color="auto" w:fill="FFFFFF"/>
            <w:vAlign w:val="bottom"/>
          </w:tcPr>
          <w:p w:rsidR="00715EAB" w:rsidRPr="00233EC2" w:rsidDel="009E0BF6" w:rsidRDefault="00233EC2" w:rsidP="00715EAB">
            <w:pPr>
              <w:pStyle w:val="Gvdemetni20"/>
              <w:framePr w:w="7351" w:wrap="notBeside" w:vAnchor="text" w:hAnchor="page" w:x="2236" w:y="260"/>
              <w:shd w:val="clear" w:color="auto" w:fill="auto"/>
              <w:spacing w:after="0" w:line="444" w:lineRule="exact"/>
              <w:ind w:left="1340"/>
              <w:jc w:val="left"/>
              <w:rPr>
                <w:del w:id="502" w:author="İlker DALYAN" w:date="2024-06-03T13:53:00Z"/>
                <w:rFonts w:ascii="Arial Narrow" w:hAnsi="Arial Narrow"/>
                <w:sz w:val="21"/>
                <w:szCs w:val="21"/>
              </w:rPr>
            </w:pPr>
            <w:del w:id="503" w:author="İlker DALYAN" w:date="2024-06-03T13:53:00Z">
              <w:r w:rsidDel="009E0BF6">
                <w:rPr>
                  <w:rFonts w:ascii="Arial Narrow" w:hAnsi="Arial Narrow"/>
                  <w:sz w:val="21"/>
                </w:rPr>
                <w:delText>1</w:delText>
              </w:r>
            </w:del>
          </w:p>
        </w:tc>
        <w:tc>
          <w:tcPr>
            <w:tcW w:w="971"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66" w:lineRule="exact"/>
              <w:rPr>
                <w:del w:id="504" w:author="İlker DALYAN" w:date="2024-06-03T13:53:00Z"/>
              </w:rPr>
            </w:pPr>
            <w:del w:id="505" w:author="İlker DALYAN" w:date="2024-06-03T13:53:00Z">
              <w:r w:rsidDel="009E0BF6">
                <w:rPr>
                  <w:rStyle w:val="Gvdemetni21"/>
                </w:rPr>
                <w:delText>5</w:delText>
              </w:r>
            </w:del>
          </w:p>
        </w:tc>
      </w:tr>
      <w:tr w:rsidR="00715EAB" w:rsidRPr="00233EC2" w:rsidDel="009E0BF6" w:rsidTr="00000A1F">
        <w:trPr>
          <w:trHeight w:hRule="exact" w:val="270"/>
          <w:jc w:val="center"/>
          <w:del w:id="506" w:author="İlker DALYAN" w:date="2024-06-03T13:53:00Z"/>
        </w:trPr>
        <w:tc>
          <w:tcPr>
            <w:tcW w:w="964"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66" w:lineRule="exact"/>
              <w:jc w:val="left"/>
              <w:rPr>
                <w:del w:id="507" w:author="İlker DALYAN" w:date="2024-06-03T13:53:00Z"/>
              </w:rPr>
            </w:pPr>
            <w:del w:id="508" w:author="İlker DALYAN" w:date="2024-06-03T13:53:00Z">
              <w:r w:rsidDel="009E0BF6">
                <w:rPr>
                  <w:rStyle w:val="Gvdemetni21"/>
                </w:rPr>
                <w:delText>GİH</w:delText>
              </w:r>
            </w:del>
          </w:p>
        </w:tc>
        <w:tc>
          <w:tcPr>
            <w:tcW w:w="3308" w:type="dxa"/>
            <w:shd w:val="clear" w:color="auto" w:fill="FFFFFF"/>
          </w:tcPr>
          <w:p w:rsidR="00715EAB" w:rsidRPr="00233EC2" w:rsidDel="009E0BF6" w:rsidRDefault="00233EC2" w:rsidP="00233EC2">
            <w:pPr>
              <w:pStyle w:val="Gvdemetni20"/>
              <w:framePr w:w="7351" w:wrap="notBeside" w:vAnchor="text" w:hAnchor="page" w:x="2236" w:y="260"/>
              <w:shd w:val="clear" w:color="auto" w:fill="auto"/>
              <w:spacing w:after="0" w:line="244" w:lineRule="exact"/>
              <w:ind w:left="260"/>
              <w:jc w:val="left"/>
              <w:rPr>
                <w:del w:id="509" w:author="İlker DALYAN" w:date="2024-06-03T13:53:00Z"/>
              </w:rPr>
            </w:pPr>
            <w:del w:id="510" w:author="İlker DALYAN" w:date="2024-06-03T13:53:00Z">
              <w:r w:rsidDel="009E0BF6">
                <w:rPr>
                  <w:rStyle w:val="Gvdemetni211pt"/>
                </w:rPr>
                <w:delText>Section Manager</w:delText>
              </w:r>
            </w:del>
          </w:p>
        </w:tc>
        <w:tc>
          <w:tcPr>
            <w:tcW w:w="2188" w:type="dxa"/>
            <w:shd w:val="clear" w:color="auto" w:fill="FFFFFF"/>
            <w:vAlign w:val="center"/>
          </w:tcPr>
          <w:p w:rsidR="00715EAB" w:rsidRPr="00233EC2" w:rsidDel="009E0BF6" w:rsidRDefault="00715EAB" w:rsidP="00715EAB">
            <w:pPr>
              <w:pStyle w:val="Gvdemetni20"/>
              <w:framePr w:w="7351" w:wrap="notBeside" w:vAnchor="text" w:hAnchor="page" w:x="2236" w:y="260"/>
              <w:shd w:val="clear" w:color="auto" w:fill="auto"/>
              <w:spacing w:after="0" w:line="266" w:lineRule="exact"/>
              <w:ind w:left="1340"/>
              <w:jc w:val="left"/>
              <w:rPr>
                <w:del w:id="511" w:author="İlker DALYAN" w:date="2024-06-03T13:53:00Z"/>
              </w:rPr>
            </w:pPr>
            <w:del w:id="512" w:author="İlker DALYAN" w:date="2024-06-03T13:53:00Z">
              <w:r w:rsidDel="009E0BF6">
                <w:rPr>
                  <w:rStyle w:val="Gvdemetni21"/>
                </w:rPr>
                <w:delText>1</w:delText>
              </w:r>
            </w:del>
          </w:p>
        </w:tc>
        <w:tc>
          <w:tcPr>
            <w:tcW w:w="971" w:type="dxa"/>
            <w:shd w:val="clear" w:color="auto" w:fill="FFFFFF"/>
            <w:vAlign w:val="center"/>
          </w:tcPr>
          <w:p w:rsidR="00715EAB" w:rsidRPr="00233EC2" w:rsidDel="009E0BF6" w:rsidRDefault="00715EAB" w:rsidP="00715EAB">
            <w:pPr>
              <w:pStyle w:val="Gvdemetni20"/>
              <w:framePr w:w="7351" w:wrap="notBeside" w:vAnchor="text" w:hAnchor="page" w:x="2236" w:y="260"/>
              <w:shd w:val="clear" w:color="auto" w:fill="auto"/>
              <w:spacing w:after="0" w:line="250" w:lineRule="exact"/>
              <w:rPr>
                <w:del w:id="513" w:author="İlker DALYAN" w:date="2024-06-03T13:53:00Z"/>
              </w:rPr>
            </w:pPr>
            <w:del w:id="514" w:author="İlker DALYAN" w:date="2024-06-03T13:53:00Z">
              <w:r w:rsidDel="009E0BF6">
                <w:rPr>
                  <w:rStyle w:val="Gvdemetni2ArialNarrow11pt"/>
                </w:rPr>
                <w:delText>1</w:delText>
              </w:r>
            </w:del>
          </w:p>
        </w:tc>
      </w:tr>
      <w:tr w:rsidR="00715EAB" w:rsidRPr="00233EC2" w:rsidDel="009E0BF6" w:rsidTr="00000A1F">
        <w:trPr>
          <w:trHeight w:hRule="exact" w:val="277"/>
          <w:jc w:val="center"/>
          <w:del w:id="515" w:author="İlker DALYAN" w:date="2024-06-03T13:53:00Z"/>
        </w:trPr>
        <w:tc>
          <w:tcPr>
            <w:tcW w:w="964" w:type="dxa"/>
            <w:shd w:val="clear" w:color="auto" w:fill="FFFFFF"/>
          </w:tcPr>
          <w:p w:rsidR="00715EAB" w:rsidRPr="00233EC2" w:rsidDel="009E0BF6" w:rsidRDefault="00233EC2" w:rsidP="00715EAB">
            <w:pPr>
              <w:pStyle w:val="Gvdemetni20"/>
              <w:framePr w:w="7351" w:wrap="notBeside" w:vAnchor="text" w:hAnchor="page" w:x="2236" w:y="260"/>
              <w:shd w:val="clear" w:color="auto" w:fill="auto"/>
              <w:spacing w:after="0" w:line="266" w:lineRule="exact"/>
              <w:jc w:val="left"/>
              <w:rPr>
                <w:del w:id="516" w:author="İlker DALYAN" w:date="2024-06-03T13:53:00Z"/>
              </w:rPr>
            </w:pPr>
            <w:del w:id="517" w:author="İlker DALYAN" w:date="2024-06-03T13:53:00Z">
              <w:r w:rsidDel="009E0BF6">
                <w:rPr>
                  <w:rStyle w:val="Gvdemetni21"/>
                </w:rPr>
                <w:delText>GİH</w:delText>
              </w:r>
            </w:del>
          </w:p>
        </w:tc>
        <w:tc>
          <w:tcPr>
            <w:tcW w:w="3308" w:type="dxa"/>
            <w:tcBorders>
              <w:top w:val="single" w:sz="4" w:space="0" w:color="auto"/>
            </w:tcBorders>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260"/>
              <w:jc w:val="left"/>
              <w:rPr>
                <w:del w:id="518" w:author="İlker DALYAN" w:date="2024-06-03T13:53:00Z"/>
              </w:rPr>
            </w:pPr>
            <w:del w:id="519" w:author="İlker DALYAN" w:date="2024-06-03T13:53:00Z">
              <w:r w:rsidDel="009E0BF6">
                <w:rPr>
                  <w:rStyle w:val="Gvdemetni211pt"/>
                </w:rPr>
                <w:delText>Section Manager</w:delText>
              </w:r>
            </w:del>
          </w:p>
        </w:tc>
        <w:tc>
          <w:tcPr>
            <w:tcW w:w="2188"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66" w:lineRule="exact"/>
              <w:ind w:left="1340"/>
              <w:jc w:val="left"/>
              <w:rPr>
                <w:del w:id="520" w:author="İlker DALYAN" w:date="2024-06-03T13:53:00Z"/>
              </w:rPr>
            </w:pPr>
            <w:del w:id="521" w:author="İlker DALYAN" w:date="2024-06-03T13:53:00Z">
              <w:r w:rsidDel="009E0BF6">
                <w:rPr>
                  <w:rStyle w:val="Gvdemetni21"/>
                </w:rPr>
                <w:delText>3</w:delText>
              </w:r>
            </w:del>
          </w:p>
        </w:tc>
        <w:tc>
          <w:tcPr>
            <w:tcW w:w="971"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38" w:lineRule="exact"/>
              <w:rPr>
                <w:del w:id="522" w:author="İlker DALYAN" w:date="2024-06-03T13:53:00Z"/>
              </w:rPr>
            </w:pPr>
            <w:del w:id="523" w:author="İlker DALYAN" w:date="2024-06-03T13:53:00Z">
              <w:r w:rsidDel="009E0BF6">
                <w:rPr>
                  <w:rStyle w:val="Gvdemetni2ArialNarrow105pt"/>
                </w:rPr>
                <w:delText>1</w:delText>
              </w:r>
            </w:del>
          </w:p>
        </w:tc>
      </w:tr>
      <w:tr w:rsidR="00715EAB" w:rsidRPr="00233EC2" w:rsidDel="009E0BF6" w:rsidTr="00000A1F">
        <w:trPr>
          <w:trHeight w:hRule="exact" w:val="288"/>
          <w:jc w:val="center"/>
          <w:del w:id="524" w:author="İlker DALYAN" w:date="2024-06-03T13:53:00Z"/>
        </w:trPr>
        <w:tc>
          <w:tcPr>
            <w:tcW w:w="964"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66" w:lineRule="exact"/>
              <w:jc w:val="left"/>
              <w:rPr>
                <w:del w:id="525" w:author="İlker DALYAN" w:date="2024-06-03T13:53:00Z"/>
              </w:rPr>
            </w:pPr>
            <w:del w:id="526" w:author="İlker DALYAN" w:date="2024-06-03T13:53:00Z">
              <w:r w:rsidDel="009E0BF6">
                <w:rPr>
                  <w:rStyle w:val="Gvdemetni21"/>
                </w:rPr>
                <w:delText>GİH</w:delText>
              </w:r>
            </w:del>
          </w:p>
        </w:tc>
        <w:tc>
          <w:tcPr>
            <w:tcW w:w="3308"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260"/>
              <w:jc w:val="left"/>
              <w:rPr>
                <w:del w:id="527" w:author="İlker DALYAN" w:date="2024-06-03T13:53:00Z"/>
              </w:rPr>
            </w:pPr>
            <w:del w:id="528" w:author="İlker DALYAN" w:date="2024-06-03T13:53:00Z">
              <w:r w:rsidDel="009E0BF6">
                <w:rPr>
                  <w:rStyle w:val="Gvdemetni211pt"/>
                </w:rPr>
                <w:delText>Branch Manager</w:delText>
              </w:r>
            </w:del>
          </w:p>
        </w:tc>
        <w:tc>
          <w:tcPr>
            <w:tcW w:w="2188"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1340"/>
              <w:jc w:val="left"/>
              <w:rPr>
                <w:del w:id="529" w:author="İlker DALYAN" w:date="2024-06-03T13:53:00Z"/>
              </w:rPr>
            </w:pPr>
            <w:del w:id="530" w:author="İlker DALYAN" w:date="2024-06-03T13:53:00Z">
              <w:r w:rsidDel="009E0BF6">
                <w:rPr>
                  <w:rStyle w:val="Gvdemetni211pt"/>
                </w:rPr>
                <w:delText>4</w:delText>
              </w:r>
            </w:del>
          </w:p>
        </w:tc>
        <w:tc>
          <w:tcPr>
            <w:tcW w:w="971"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50" w:lineRule="exact"/>
              <w:rPr>
                <w:del w:id="531" w:author="İlker DALYAN" w:date="2024-06-03T13:53:00Z"/>
              </w:rPr>
            </w:pPr>
            <w:del w:id="532" w:author="İlker DALYAN" w:date="2024-06-03T13:53:00Z">
              <w:r w:rsidDel="009E0BF6">
                <w:rPr>
                  <w:rStyle w:val="Gvdemetni2ArialNarrow11pt"/>
                </w:rPr>
                <w:delText>1</w:delText>
              </w:r>
            </w:del>
          </w:p>
        </w:tc>
      </w:tr>
      <w:tr w:rsidR="00715EAB" w:rsidRPr="00233EC2" w:rsidDel="009E0BF6" w:rsidTr="00000A1F">
        <w:trPr>
          <w:trHeight w:hRule="exact" w:val="270"/>
          <w:jc w:val="center"/>
          <w:del w:id="533" w:author="İlker DALYAN" w:date="2024-06-03T13:53:00Z"/>
        </w:trPr>
        <w:tc>
          <w:tcPr>
            <w:tcW w:w="964"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jc w:val="left"/>
              <w:rPr>
                <w:del w:id="534" w:author="İlker DALYAN" w:date="2024-06-03T13:53:00Z"/>
              </w:rPr>
            </w:pPr>
            <w:del w:id="535" w:author="İlker DALYAN" w:date="2024-06-03T13:53:00Z">
              <w:r w:rsidDel="009E0BF6">
                <w:rPr>
                  <w:rStyle w:val="Gvdemetni211pt"/>
                </w:rPr>
                <w:delText>GİH</w:delText>
              </w:r>
            </w:del>
          </w:p>
        </w:tc>
        <w:tc>
          <w:tcPr>
            <w:tcW w:w="3308"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260"/>
              <w:jc w:val="left"/>
              <w:rPr>
                <w:del w:id="536" w:author="İlker DALYAN" w:date="2024-06-03T13:53:00Z"/>
              </w:rPr>
            </w:pPr>
            <w:del w:id="537" w:author="İlker DALYAN" w:date="2024-06-03T13:53:00Z">
              <w:r w:rsidDel="009E0BF6">
                <w:rPr>
                  <w:rStyle w:val="Gvdemetni211pt"/>
                </w:rPr>
                <w:delText>Expert</w:delText>
              </w:r>
            </w:del>
          </w:p>
        </w:tc>
        <w:tc>
          <w:tcPr>
            <w:tcW w:w="2188"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50" w:lineRule="exact"/>
              <w:ind w:left="1340"/>
              <w:jc w:val="left"/>
              <w:rPr>
                <w:del w:id="538" w:author="İlker DALYAN" w:date="2024-06-03T13:53:00Z"/>
              </w:rPr>
            </w:pPr>
            <w:del w:id="539" w:author="İlker DALYAN" w:date="2024-06-03T13:53:00Z">
              <w:r w:rsidDel="009E0BF6">
                <w:rPr>
                  <w:rStyle w:val="Gvdemetni2ArialNarrow11pt"/>
                </w:rPr>
                <w:delText>1</w:delText>
              </w:r>
            </w:del>
          </w:p>
        </w:tc>
        <w:tc>
          <w:tcPr>
            <w:tcW w:w="971"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50" w:lineRule="exact"/>
              <w:rPr>
                <w:del w:id="540" w:author="İlker DALYAN" w:date="2024-06-03T13:53:00Z"/>
              </w:rPr>
            </w:pPr>
            <w:del w:id="541" w:author="İlker DALYAN" w:date="2024-06-03T13:53:00Z">
              <w:r w:rsidDel="009E0BF6">
                <w:rPr>
                  <w:rStyle w:val="Gvdemetni2ArialNarrow11pt"/>
                </w:rPr>
                <w:delText>1</w:delText>
              </w:r>
            </w:del>
          </w:p>
        </w:tc>
      </w:tr>
      <w:tr w:rsidR="00715EAB" w:rsidRPr="00233EC2" w:rsidDel="009E0BF6" w:rsidTr="00000A1F">
        <w:trPr>
          <w:trHeight w:hRule="exact" w:val="281"/>
          <w:jc w:val="center"/>
          <w:del w:id="542" w:author="İlker DALYAN" w:date="2024-06-03T13:53:00Z"/>
        </w:trPr>
        <w:tc>
          <w:tcPr>
            <w:tcW w:w="964" w:type="dxa"/>
            <w:shd w:val="clear" w:color="auto" w:fill="FFFFFF"/>
            <w:vAlign w:val="bottom"/>
          </w:tcPr>
          <w:p w:rsidR="00715EAB" w:rsidRPr="00233EC2" w:rsidDel="009E0BF6" w:rsidRDefault="00233EC2" w:rsidP="00715EAB">
            <w:pPr>
              <w:pStyle w:val="Gvdemetni20"/>
              <w:framePr w:w="7351" w:wrap="notBeside" w:vAnchor="text" w:hAnchor="page" w:x="2236" w:y="260"/>
              <w:shd w:val="clear" w:color="auto" w:fill="auto"/>
              <w:spacing w:after="0" w:line="266" w:lineRule="exact"/>
              <w:jc w:val="left"/>
              <w:rPr>
                <w:del w:id="543" w:author="İlker DALYAN" w:date="2024-06-03T13:53:00Z"/>
              </w:rPr>
            </w:pPr>
            <w:del w:id="544" w:author="İlker DALYAN" w:date="2024-06-03T13:53:00Z">
              <w:r w:rsidDel="009E0BF6">
                <w:rPr>
                  <w:rStyle w:val="Gvdemetni21"/>
                </w:rPr>
                <w:delText>GH</w:delText>
              </w:r>
            </w:del>
          </w:p>
        </w:tc>
        <w:tc>
          <w:tcPr>
            <w:tcW w:w="3308"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260"/>
              <w:jc w:val="left"/>
              <w:rPr>
                <w:del w:id="545" w:author="İlker DALYAN" w:date="2024-06-03T13:53:00Z"/>
              </w:rPr>
            </w:pPr>
            <w:del w:id="546" w:author="İlker DALYAN" w:date="2024-06-03T13:53:00Z">
              <w:r w:rsidDel="009E0BF6">
                <w:rPr>
                  <w:rStyle w:val="Gvdemetni211pt"/>
                </w:rPr>
                <w:delText>Expert</w:delText>
              </w:r>
            </w:del>
          </w:p>
        </w:tc>
        <w:tc>
          <w:tcPr>
            <w:tcW w:w="2188"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1340"/>
              <w:jc w:val="left"/>
              <w:rPr>
                <w:del w:id="547" w:author="İlker DALYAN" w:date="2024-06-03T13:53:00Z"/>
              </w:rPr>
            </w:pPr>
            <w:del w:id="548" w:author="İlker DALYAN" w:date="2024-06-03T13:53:00Z">
              <w:r w:rsidDel="009E0BF6">
                <w:rPr>
                  <w:rStyle w:val="Gvdemetni211pt"/>
                </w:rPr>
                <w:delText>4</w:delText>
              </w:r>
            </w:del>
          </w:p>
        </w:tc>
        <w:tc>
          <w:tcPr>
            <w:tcW w:w="971"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38" w:lineRule="exact"/>
              <w:rPr>
                <w:del w:id="549" w:author="İlker DALYAN" w:date="2024-06-03T13:53:00Z"/>
              </w:rPr>
            </w:pPr>
            <w:del w:id="550" w:author="İlker DALYAN" w:date="2024-06-03T13:53:00Z">
              <w:r w:rsidDel="009E0BF6">
                <w:rPr>
                  <w:rStyle w:val="Gvdemetni2ArialNarrow105pt"/>
                </w:rPr>
                <w:delText>1</w:delText>
              </w:r>
            </w:del>
          </w:p>
        </w:tc>
      </w:tr>
      <w:tr w:rsidR="00715EAB" w:rsidRPr="00233EC2" w:rsidDel="009E0BF6" w:rsidTr="00000A1F">
        <w:trPr>
          <w:trHeight w:hRule="exact" w:val="281"/>
          <w:jc w:val="center"/>
          <w:del w:id="551" w:author="İlker DALYAN" w:date="2024-06-03T13:53:00Z"/>
        </w:trPr>
        <w:tc>
          <w:tcPr>
            <w:tcW w:w="964"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jc w:val="left"/>
              <w:rPr>
                <w:del w:id="552" w:author="İlker DALYAN" w:date="2024-06-03T13:53:00Z"/>
              </w:rPr>
            </w:pPr>
            <w:del w:id="553" w:author="İlker DALYAN" w:date="2024-06-03T13:53:00Z">
              <w:r w:rsidDel="009E0BF6">
                <w:rPr>
                  <w:rStyle w:val="Gvdemetni211pt"/>
                </w:rPr>
                <w:delText>GİH</w:delText>
              </w:r>
            </w:del>
          </w:p>
        </w:tc>
        <w:tc>
          <w:tcPr>
            <w:tcW w:w="3308"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260"/>
              <w:jc w:val="left"/>
              <w:rPr>
                <w:del w:id="554" w:author="İlker DALYAN" w:date="2024-06-03T13:53:00Z"/>
              </w:rPr>
            </w:pPr>
            <w:del w:id="555" w:author="İlker DALYAN" w:date="2024-06-03T13:53:00Z">
              <w:r w:rsidDel="009E0BF6">
                <w:rPr>
                  <w:rStyle w:val="Gvdemetni211pt"/>
                </w:rPr>
                <w:delText>Expert</w:delText>
              </w:r>
            </w:del>
          </w:p>
        </w:tc>
        <w:tc>
          <w:tcPr>
            <w:tcW w:w="2188"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66" w:lineRule="exact"/>
              <w:ind w:left="1340"/>
              <w:jc w:val="left"/>
              <w:rPr>
                <w:del w:id="556" w:author="İlker DALYAN" w:date="2024-06-03T13:53:00Z"/>
              </w:rPr>
            </w:pPr>
            <w:del w:id="557" w:author="İlker DALYAN" w:date="2024-06-03T13:53:00Z">
              <w:r w:rsidDel="009E0BF6">
                <w:rPr>
                  <w:rStyle w:val="Gvdemetni21"/>
                </w:rPr>
                <w:delText>5</w:delText>
              </w:r>
            </w:del>
          </w:p>
        </w:tc>
        <w:tc>
          <w:tcPr>
            <w:tcW w:w="971" w:type="dxa"/>
            <w:shd w:val="clear" w:color="auto" w:fill="FFFFFF"/>
            <w:vAlign w:val="bottom"/>
          </w:tcPr>
          <w:p w:rsidR="00715EAB" w:rsidRPr="00233EC2" w:rsidDel="009E0BF6" w:rsidRDefault="00233EC2" w:rsidP="00715EAB">
            <w:pPr>
              <w:pStyle w:val="Gvdemetni20"/>
              <w:framePr w:w="7351" w:wrap="notBeside" w:vAnchor="text" w:hAnchor="page" w:x="2236" w:y="260"/>
              <w:shd w:val="clear" w:color="auto" w:fill="auto"/>
              <w:spacing w:after="0" w:line="444" w:lineRule="exact"/>
              <w:rPr>
                <w:del w:id="558" w:author="İlker DALYAN" w:date="2024-06-03T13:53:00Z"/>
                <w:rFonts w:ascii="Arial Narrow" w:hAnsi="Arial Narrow"/>
                <w:sz w:val="21"/>
                <w:szCs w:val="21"/>
              </w:rPr>
            </w:pPr>
            <w:del w:id="559" w:author="İlker DALYAN" w:date="2024-06-03T13:53:00Z">
              <w:r w:rsidDel="009E0BF6">
                <w:rPr>
                  <w:rStyle w:val="Gvdemetni2CordiaUPC16pt"/>
                </w:rPr>
                <w:delText>1</w:delText>
              </w:r>
            </w:del>
          </w:p>
        </w:tc>
      </w:tr>
      <w:tr w:rsidR="00715EAB" w:rsidRPr="00233EC2" w:rsidDel="009E0BF6" w:rsidTr="00000A1F">
        <w:trPr>
          <w:trHeight w:hRule="exact" w:val="288"/>
          <w:jc w:val="center"/>
          <w:del w:id="560" w:author="İlker DALYAN" w:date="2024-06-03T13:53:00Z"/>
        </w:trPr>
        <w:tc>
          <w:tcPr>
            <w:tcW w:w="964"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66" w:lineRule="exact"/>
              <w:jc w:val="left"/>
              <w:rPr>
                <w:del w:id="561" w:author="İlker DALYAN" w:date="2024-06-03T13:53:00Z"/>
              </w:rPr>
            </w:pPr>
            <w:del w:id="562" w:author="İlker DALYAN" w:date="2024-06-03T13:53:00Z">
              <w:r w:rsidDel="009E0BF6">
                <w:rPr>
                  <w:rStyle w:val="Gvdemetni21"/>
                </w:rPr>
                <w:delText>GİH</w:delText>
              </w:r>
            </w:del>
          </w:p>
        </w:tc>
        <w:tc>
          <w:tcPr>
            <w:tcW w:w="3308"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260"/>
              <w:jc w:val="left"/>
              <w:rPr>
                <w:del w:id="563" w:author="İlker DALYAN" w:date="2024-06-03T13:53:00Z"/>
              </w:rPr>
            </w:pPr>
            <w:del w:id="564" w:author="İlker DALYAN" w:date="2024-06-03T13:53:00Z">
              <w:r w:rsidDel="009E0BF6">
                <w:rPr>
                  <w:rStyle w:val="Gvdemetni211pt"/>
                </w:rPr>
                <w:delText>Chief</w:delText>
              </w:r>
            </w:del>
          </w:p>
        </w:tc>
        <w:tc>
          <w:tcPr>
            <w:tcW w:w="2188"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1340"/>
              <w:jc w:val="left"/>
              <w:rPr>
                <w:del w:id="565" w:author="İlker DALYAN" w:date="2024-06-03T13:53:00Z"/>
              </w:rPr>
            </w:pPr>
            <w:del w:id="566" w:author="İlker DALYAN" w:date="2024-06-03T13:53:00Z">
              <w:r w:rsidDel="009E0BF6">
                <w:rPr>
                  <w:rStyle w:val="Gvdemetni211pt"/>
                </w:rPr>
                <w:delText>4</w:delText>
              </w:r>
            </w:del>
          </w:p>
        </w:tc>
        <w:tc>
          <w:tcPr>
            <w:tcW w:w="971"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66" w:lineRule="exact"/>
              <w:rPr>
                <w:del w:id="567" w:author="İlker DALYAN" w:date="2024-06-03T13:53:00Z"/>
              </w:rPr>
            </w:pPr>
            <w:del w:id="568" w:author="İlker DALYAN" w:date="2024-06-03T13:53:00Z">
              <w:r w:rsidDel="009E0BF6">
                <w:rPr>
                  <w:rStyle w:val="Gvdemetni21"/>
                </w:rPr>
                <w:delText>1</w:delText>
              </w:r>
            </w:del>
          </w:p>
        </w:tc>
      </w:tr>
      <w:tr w:rsidR="00715EAB" w:rsidRPr="00233EC2" w:rsidDel="009E0BF6" w:rsidTr="00000A1F">
        <w:trPr>
          <w:trHeight w:hRule="exact" w:val="274"/>
          <w:jc w:val="center"/>
          <w:del w:id="569" w:author="İlker DALYAN" w:date="2024-06-03T13:53:00Z"/>
        </w:trPr>
        <w:tc>
          <w:tcPr>
            <w:tcW w:w="964"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66" w:lineRule="exact"/>
              <w:jc w:val="left"/>
              <w:rPr>
                <w:del w:id="570" w:author="İlker DALYAN" w:date="2024-06-03T13:53:00Z"/>
              </w:rPr>
            </w:pPr>
            <w:del w:id="571" w:author="İlker DALYAN" w:date="2024-06-03T13:53:00Z">
              <w:r w:rsidDel="009E0BF6">
                <w:rPr>
                  <w:rStyle w:val="Gvdemetni21"/>
                </w:rPr>
                <w:delText>GİH</w:delText>
              </w:r>
            </w:del>
          </w:p>
        </w:tc>
        <w:tc>
          <w:tcPr>
            <w:tcW w:w="3308"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260"/>
              <w:jc w:val="left"/>
              <w:rPr>
                <w:del w:id="572" w:author="İlker DALYAN" w:date="2024-06-03T13:53:00Z"/>
              </w:rPr>
            </w:pPr>
            <w:del w:id="573" w:author="İlker DALYAN" w:date="2024-06-03T13:53:00Z">
              <w:r w:rsidDel="009E0BF6">
                <w:rPr>
                  <w:rStyle w:val="Gvdemetni211pt"/>
                </w:rPr>
                <w:delText>Chief</w:delText>
              </w:r>
            </w:del>
          </w:p>
        </w:tc>
        <w:tc>
          <w:tcPr>
            <w:tcW w:w="2188"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66" w:lineRule="exact"/>
              <w:ind w:left="1340"/>
              <w:jc w:val="left"/>
              <w:rPr>
                <w:del w:id="574" w:author="İlker DALYAN" w:date="2024-06-03T13:53:00Z"/>
              </w:rPr>
            </w:pPr>
            <w:del w:id="575" w:author="İlker DALYAN" w:date="2024-06-03T13:53:00Z">
              <w:r w:rsidDel="009E0BF6">
                <w:rPr>
                  <w:rStyle w:val="Gvdemetni21"/>
                </w:rPr>
                <w:delText>5</w:delText>
              </w:r>
            </w:del>
          </w:p>
        </w:tc>
        <w:tc>
          <w:tcPr>
            <w:tcW w:w="971"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38" w:lineRule="exact"/>
              <w:rPr>
                <w:del w:id="576" w:author="İlker DALYAN" w:date="2024-06-03T13:53:00Z"/>
              </w:rPr>
            </w:pPr>
            <w:del w:id="577" w:author="İlker DALYAN" w:date="2024-06-03T13:53:00Z">
              <w:r w:rsidDel="009E0BF6">
                <w:rPr>
                  <w:rStyle w:val="Gvdemetni2ArialNarrow105pt"/>
                </w:rPr>
                <w:delText>1</w:delText>
              </w:r>
            </w:del>
          </w:p>
        </w:tc>
      </w:tr>
      <w:tr w:rsidR="00715EAB" w:rsidRPr="00233EC2" w:rsidDel="009E0BF6" w:rsidTr="00000A1F">
        <w:trPr>
          <w:trHeight w:hRule="exact" w:val="296"/>
          <w:jc w:val="center"/>
          <w:del w:id="578" w:author="İlker DALYAN" w:date="2024-06-03T13:53:00Z"/>
        </w:trPr>
        <w:tc>
          <w:tcPr>
            <w:tcW w:w="964"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jc w:val="left"/>
              <w:rPr>
                <w:del w:id="579" w:author="İlker DALYAN" w:date="2024-06-03T13:53:00Z"/>
              </w:rPr>
            </w:pPr>
            <w:del w:id="580" w:author="İlker DALYAN" w:date="2024-06-03T13:53:00Z">
              <w:r w:rsidDel="009E0BF6">
                <w:rPr>
                  <w:rStyle w:val="Gvdemetni211pt"/>
                </w:rPr>
                <w:delText>GİH</w:delText>
              </w:r>
            </w:del>
          </w:p>
        </w:tc>
        <w:tc>
          <w:tcPr>
            <w:tcW w:w="3308"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260"/>
              <w:jc w:val="left"/>
              <w:rPr>
                <w:del w:id="581" w:author="İlker DALYAN" w:date="2024-06-03T13:53:00Z"/>
              </w:rPr>
            </w:pPr>
            <w:del w:id="582" w:author="İlker DALYAN" w:date="2024-06-03T13:53:00Z">
              <w:r w:rsidDel="009E0BF6">
                <w:rPr>
                  <w:rStyle w:val="Gvdemetni211pt"/>
                </w:rPr>
                <w:delText>Chief</w:delText>
              </w:r>
            </w:del>
          </w:p>
        </w:tc>
        <w:tc>
          <w:tcPr>
            <w:tcW w:w="2188" w:type="dxa"/>
            <w:shd w:val="clear" w:color="auto" w:fill="FFFFFF"/>
            <w:vAlign w:val="center"/>
          </w:tcPr>
          <w:p w:rsidR="00715EAB" w:rsidRPr="00233EC2" w:rsidDel="009E0BF6" w:rsidRDefault="00715EAB" w:rsidP="00715EAB">
            <w:pPr>
              <w:pStyle w:val="Gvdemetni20"/>
              <w:framePr w:w="7351" w:wrap="notBeside" w:vAnchor="text" w:hAnchor="page" w:x="2236" w:y="260"/>
              <w:shd w:val="clear" w:color="auto" w:fill="auto"/>
              <w:spacing w:after="0" w:line="266" w:lineRule="exact"/>
              <w:ind w:left="1340"/>
              <w:jc w:val="left"/>
              <w:rPr>
                <w:del w:id="583" w:author="İlker DALYAN" w:date="2024-06-03T13:53:00Z"/>
              </w:rPr>
            </w:pPr>
            <w:del w:id="584" w:author="İlker DALYAN" w:date="2024-06-03T13:53:00Z">
              <w:r w:rsidDel="009E0BF6">
                <w:rPr>
                  <w:rStyle w:val="Gvdemetni21"/>
                </w:rPr>
                <w:delText>6</w:delText>
              </w:r>
            </w:del>
          </w:p>
        </w:tc>
        <w:tc>
          <w:tcPr>
            <w:tcW w:w="971" w:type="dxa"/>
            <w:shd w:val="clear" w:color="auto" w:fill="FFFFFF"/>
            <w:vAlign w:val="center"/>
          </w:tcPr>
          <w:p w:rsidR="00715EAB" w:rsidRPr="00233EC2" w:rsidDel="009E0BF6" w:rsidRDefault="00715EAB" w:rsidP="00715EAB">
            <w:pPr>
              <w:pStyle w:val="Gvdemetni20"/>
              <w:framePr w:w="7351" w:wrap="notBeside" w:vAnchor="text" w:hAnchor="page" w:x="2236" w:y="260"/>
              <w:shd w:val="clear" w:color="auto" w:fill="auto"/>
              <w:spacing w:after="0" w:line="238" w:lineRule="exact"/>
              <w:rPr>
                <w:del w:id="585" w:author="İlker DALYAN" w:date="2024-06-03T13:53:00Z"/>
              </w:rPr>
            </w:pPr>
            <w:del w:id="586" w:author="İlker DALYAN" w:date="2024-06-03T13:53:00Z">
              <w:r w:rsidDel="009E0BF6">
                <w:rPr>
                  <w:rStyle w:val="Gvdemetni2ArialNarrow105pt"/>
                </w:rPr>
                <w:delText>1</w:delText>
              </w:r>
            </w:del>
          </w:p>
        </w:tc>
      </w:tr>
      <w:tr w:rsidR="00715EAB" w:rsidRPr="00233EC2" w:rsidDel="009E0BF6" w:rsidTr="00000A1F">
        <w:trPr>
          <w:trHeight w:hRule="exact" w:val="285"/>
          <w:jc w:val="center"/>
          <w:del w:id="587" w:author="İlker DALYAN" w:date="2024-06-03T13:53:00Z"/>
        </w:trPr>
        <w:tc>
          <w:tcPr>
            <w:tcW w:w="964"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66" w:lineRule="exact"/>
              <w:jc w:val="left"/>
              <w:rPr>
                <w:del w:id="588" w:author="İlker DALYAN" w:date="2024-06-03T13:53:00Z"/>
              </w:rPr>
            </w:pPr>
            <w:del w:id="589" w:author="İlker DALYAN" w:date="2024-06-03T13:53:00Z">
              <w:r w:rsidDel="009E0BF6">
                <w:rPr>
                  <w:rStyle w:val="Gvdemetni21"/>
                </w:rPr>
                <w:delText>GİH</w:delText>
              </w:r>
            </w:del>
          </w:p>
        </w:tc>
        <w:tc>
          <w:tcPr>
            <w:tcW w:w="3308"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260"/>
              <w:jc w:val="left"/>
              <w:rPr>
                <w:del w:id="590" w:author="İlker DALYAN" w:date="2024-06-03T13:53:00Z"/>
              </w:rPr>
            </w:pPr>
            <w:del w:id="591" w:author="İlker DALYAN" w:date="2024-06-03T13:53:00Z">
              <w:r w:rsidDel="009E0BF6">
                <w:rPr>
                  <w:rStyle w:val="Gvdemetni211pt"/>
                </w:rPr>
                <w:delText>Programmer</w:delText>
              </w:r>
            </w:del>
          </w:p>
        </w:tc>
        <w:tc>
          <w:tcPr>
            <w:tcW w:w="2188"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66" w:lineRule="exact"/>
              <w:ind w:left="1340"/>
              <w:jc w:val="left"/>
              <w:rPr>
                <w:del w:id="592" w:author="İlker DALYAN" w:date="2024-06-03T13:53:00Z"/>
              </w:rPr>
            </w:pPr>
            <w:del w:id="593" w:author="İlker DALYAN" w:date="2024-06-03T13:53:00Z">
              <w:r w:rsidDel="009E0BF6">
                <w:rPr>
                  <w:rStyle w:val="Gvdemetni21"/>
                </w:rPr>
                <w:delText>7</w:delText>
              </w:r>
            </w:del>
          </w:p>
        </w:tc>
        <w:tc>
          <w:tcPr>
            <w:tcW w:w="971"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44" w:lineRule="exact"/>
              <w:rPr>
                <w:del w:id="594" w:author="İlker DALYAN" w:date="2024-06-03T13:53:00Z"/>
              </w:rPr>
            </w:pPr>
            <w:del w:id="595" w:author="İlker DALYAN" w:date="2024-06-03T13:53:00Z">
              <w:r w:rsidDel="009E0BF6">
                <w:rPr>
                  <w:rStyle w:val="Gvdemetni211pt"/>
                </w:rPr>
                <w:delText>2</w:delText>
              </w:r>
            </w:del>
          </w:p>
        </w:tc>
      </w:tr>
      <w:tr w:rsidR="00715EAB" w:rsidRPr="00233EC2" w:rsidDel="009E0BF6" w:rsidTr="00000A1F">
        <w:trPr>
          <w:trHeight w:hRule="exact" w:val="277"/>
          <w:jc w:val="center"/>
          <w:del w:id="596" w:author="İlker DALYAN" w:date="2024-06-03T13:53:00Z"/>
        </w:trPr>
        <w:tc>
          <w:tcPr>
            <w:tcW w:w="964" w:type="dxa"/>
            <w:shd w:val="clear" w:color="auto" w:fill="FFFFFF"/>
          </w:tcPr>
          <w:p w:rsidR="00715EAB" w:rsidRPr="00233EC2" w:rsidDel="009E0BF6" w:rsidRDefault="00233EC2" w:rsidP="00715EAB">
            <w:pPr>
              <w:pStyle w:val="Gvdemetni20"/>
              <w:framePr w:w="7351" w:wrap="notBeside" w:vAnchor="text" w:hAnchor="page" w:x="2236" w:y="260"/>
              <w:shd w:val="clear" w:color="auto" w:fill="auto"/>
              <w:spacing w:after="0" w:line="244" w:lineRule="exact"/>
              <w:jc w:val="left"/>
              <w:rPr>
                <w:del w:id="597" w:author="İlker DALYAN" w:date="2024-06-03T13:53:00Z"/>
              </w:rPr>
            </w:pPr>
            <w:del w:id="598" w:author="İlker DALYAN" w:date="2024-06-03T13:53:00Z">
              <w:r w:rsidDel="009E0BF6">
                <w:rPr>
                  <w:rStyle w:val="Gvdemetni211pt"/>
                </w:rPr>
                <w:delText>GİH</w:delText>
              </w:r>
            </w:del>
          </w:p>
        </w:tc>
        <w:tc>
          <w:tcPr>
            <w:tcW w:w="3308"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260"/>
              <w:jc w:val="left"/>
              <w:rPr>
                <w:del w:id="599" w:author="İlker DALYAN" w:date="2024-06-03T13:53:00Z"/>
              </w:rPr>
            </w:pPr>
            <w:del w:id="600" w:author="İlker DALYAN" w:date="2024-06-03T13:53:00Z">
              <w:r w:rsidDel="009E0BF6">
                <w:rPr>
                  <w:rStyle w:val="Gvdemetni211pt"/>
                </w:rPr>
                <w:delText>Computer Operator</w:delText>
              </w:r>
            </w:del>
          </w:p>
        </w:tc>
        <w:tc>
          <w:tcPr>
            <w:tcW w:w="2188"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1340"/>
              <w:jc w:val="left"/>
              <w:rPr>
                <w:del w:id="601" w:author="İlker DALYAN" w:date="2024-06-03T13:53:00Z"/>
              </w:rPr>
            </w:pPr>
            <w:del w:id="602" w:author="İlker DALYAN" w:date="2024-06-03T13:53:00Z">
              <w:r w:rsidDel="009E0BF6">
                <w:rPr>
                  <w:rStyle w:val="Gvdemetni211pt"/>
                </w:rPr>
                <w:delText>8</w:delText>
              </w:r>
            </w:del>
          </w:p>
        </w:tc>
        <w:tc>
          <w:tcPr>
            <w:tcW w:w="971" w:type="dxa"/>
            <w:shd w:val="clear" w:color="auto" w:fill="FFFFFF"/>
          </w:tcPr>
          <w:p w:rsidR="00715EAB" w:rsidRPr="00233EC2" w:rsidDel="009E0BF6" w:rsidRDefault="00233EC2" w:rsidP="00715EAB">
            <w:pPr>
              <w:pStyle w:val="Gvdemetni20"/>
              <w:framePr w:w="7351" w:wrap="notBeside" w:vAnchor="text" w:hAnchor="page" w:x="2236" w:y="260"/>
              <w:shd w:val="clear" w:color="auto" w:fill="auto"/>
              <w:spacing w:after="0" w:line="266" w:lineRule="exact"/>
              <w:rPr>
                <w:del w:id="603" w:author="İlker DALYAN" w:date="2024-06-03T13:53:00Z"/>
              </w:rPr>
            </w:pPr>
            <w:del w:id="604" w:author="İlker DALYAN" w:date="2024-06-03T13:53:00Z">
              <w:r w:rsidDel="009E0BF6">
                <w:rPr>
                  <w:rStyle w:val="Gvdemetni21"/>
                </w:rPr>
                <w:delText>1</w:delText>
              </w:r>
            </w:del>
          </w:p>
        </w:tc>
      </w:tr>
      <w:tr w:rsidR="00715EAB" w:rsidRPr="00233EC2" w:rsidDel="009E0BF6" w:rsidTr="00000A1F">
        <w:trPr>
          <w:trHeight w:hRule="exact" w:val="277"/>
          <w:jc w:val="center"/>
          <w:del w:id="605" w:author="İlker DALYAN" w:date="2024-06-03T13:53:00Z"/>
        </w:trPr>
        <w:tc>
          <w:tcPr>
            <w:tcW w:w="964" w:type="dxa"/>
            <w:shd w:val="clear" w:color="auto" w:fill="FFFFFF"/>
          </w:tcPr>
          <w:p w:rsidR="00715EAB" w:rsidRPr="00233EC2" w:rsidDel="009E0BF6" w:rsidRDefault="00233EC2" w:rsidP="00715EAB">
            <w:pPr>
              <w:pStyle w:val="Gvdemetni20"/>
              <w:framePr w:w="7351" w:wrap="notBeside" w:vAnchor="text" w:hAnchor="page" w:x="2236" w:y="260"/>
              <w:shd w:val="clear" w:color="auto" w:fill="auto"/>
              <w:spacing w:after="0" w:line="244" w:lineRule="exact"/>
              <w:jc w:val="left"/>
              <w:rPr>
                <w:del w:id="606" w:author="İlker DALYAN" w:date="2024-06-03T13:53:00Z"/>
              </w:rPr>
            </w:pPr>
            <w:del w:id="607" w:author="İlker DALYAN" w:date="2024-06-03T13:53:00Z">
              <w:r w:rsidDel="009E0BF6">
                <w:rPr>
                  <w:rStyle w:val="Gvdemetni211pt"/>
                </w:rPr>
                <w:delText>GİH</w:delText>
              </w:r>
            </w:del>
          </w:p>
        </w:tc>
        <w:tc>
          <w:tcPr>
            <w:tcW w:w="3308"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260"/>
              <w:jc w:val="left"/>
              <w:rPr>
                <w:del w:id="608" w:author="İlker DALYAN" w:date="2024-06-03T13:53:00Z"/>
              </w:rPr>
            </w:pPr>
            <w:del w:id="609" w:author="İlker DALYAN" w:date="2024-06-03T13:53:00Z">
              <w:r w:rsidDel="009E0BF6">
                <w:rPr>
                  <w:rStyle w:val="Gvdemetni211pt"/>
                </w:rPr>
                <w:delText>Computer Operator</w:delText>
              </w:r>
            </w:del>
          </w:p>
        </w:tc>
        <w:tc>
          <w:tcPr>
            <w:tcW w:w="2188"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66" w:lineRule="exact"/>
              <w:ind w:left="1340"/>
              <w:jc w:val="left"/>
              <w:rPr>
                <w:del w:id="610" w:author="İlker DALYAN" w:date="2024-06-03T13:53:00Z"/>
              </w:rPr>
            </w:pPr>
            <w:del w:id="611" w:author="İlker DALYAN" w:date="2024-06-03T13:53:00Z">
              <w:r w:rsidDel="009E0BF6">
                <w:rPr>
                  <w:rStyle w:val="Gvdemetni21"/>
                </w:rPr>
                <w:delText>9</w:delText>
              </w:r>
            </w:del>
          </w:p>
        </w:tc>
        <w:tc>
          <w:tcPr>
            <w:tcW w:w="971" w:type="dxa"/>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44" w:lineRule="exact"/>
              <w:rPr>
                <w:del w:id="612" w:author="İlker DALYAN" w:date="2024-06-03T13:53:00Z"/>
              </w:rPr>
            </w:pPr>
            <w:del w:id="613" w:author="İlker DALYAN" w:date="2024-06-03T13:53:00Z">
              <w:r w:rsidDel="009E0BF6">
                <w:rPr>
                  <w:rStyle w:val="Gvdemetni211pt"/>
                </w:rPr>
                <w:delText>2</w:delText>
              </w:r>
            </w:del>
          </w:p>
        </w:tc>
      </w:tr>
      <w:tr w:rsidR="00715EAB" w:rsidRPr="00233EC2" w:rsidDel="009E0BF6" w:rsidTr="00000A1F">
        <w:trPr>
          <w:trHeight w:hRule="exact" w:val="281"/>
          <w:jc w:val="center"/>
          <w:del w:id="614" w:author="İlker DALYAN" w:date="2024-06-03T13:53:00Z"/>
        </w:trPr>
        <w:tc>
          <w:tcPr>
            <w:tcW w:w="964"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66" w:lineRule="exact"/>
              <w:jc w:val="left"/>
              <w:rPr>
                <w:del w:id="615" w:author="İlker DALYAN" w:date="2024-06-03T13:53:00Z"/>
              </w:rPr>
            </w:pPr>
            <w:del w:id="616" w:author="İlker DALYAN" w:date="2024-06-03T13:53:00Z">
              <w:r w:rsidDel="009E0BF6">
                <w:rPr>
                  <w:rStyle w:val="Gvdemetni21"/>
                </w:rPr>
                <w:delText>GİH</w:delText>
              </w:r>
            </w:del>
          </w:p>
        </w:tc>
        <w:tc>
          <w:tcPr>
            <w:tcW w:w="3308"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260"/>
              <w:jc w:val="left"/>
              <w:rPr>
                <w:del w:id="617" w:author="İlker DALYAN" w:date="2024-06-03T13:53:00Z"/>
              </w:rPr>
            </w:pPr>
            <w:del w:id="618" w:author="İlker DALYAN" w:date="2024-06-03T13:53:00Z">
              <w:r w:rsidDel="009E0BF6">
                <w:rPr>
                  <w:rStyle w:val="Gvdemetni211pt"/>
                </w:rPr>
                <w:delText>Computer Operator</w:delText>
              </w:r>
            </w:del>
          </w:p>
        </w:tc>
        <w:tc>
          <w:tcPr>
            <w:tcW w:w="2188" w:type="dxa"/>
            <w:shd w:val="clear" w:color="auto" w:fill="FFFFFF"/>
            <w:vAlign w:val="center"/>
          </w:tcPr>
          <w:p w:rsidR="00715EAB" w:rsidRPr="00233EC2" w:rsidDel="009E0BF6" w:rsidRDefault="00715EAB" w:rsidP="00715EAB">
            <w:pPr>
              <w:pStyle w:val="Gvdemetni20"/>
              <w:framePr w:w="7351" w:wrap="notBeside" w:vAnchor="text" w:hAnchor="page" w:x="2236" w:y="260"/>
              <w:shd w:val="clear" w:color="auto" w:fill="auto"/>
              <w:spacing w:after="0" w:line="266" w:lineRule="exact"/>
              <w:ind w:left="1340"/>
              <w:jc w:val="left"/>
              <w:rPr>
                <w:del w:id="619" w:author="İlker DALYAN" w:date="2024-06-03T13:53:00Z"/>
              </w:rPr>
            </w:pPr>
            <w:del w:id="620" w:author="İlker DALYAN" w:date="2024-06-03T13:53:00Z">
              <w:r w:rsidDel="009E0BF6">
                <w:rPr>
                  <w:rStyle w:val="Gvdemetni21"/>
                </w:rPr>
                <w:delText>10</w:delText>
              </w:r>
            </w:del>
          </w:p>
        </w:tc>
        <w:tc>
          <w:tcPr>
            <w:tcW w:w="971" w:type="dxa"/>
            <w:shd w:val="clear" w:color="auto" w:fill="FFFFFF"/>
            <w:vAlign w:val="center"/>
          </w:tcPr>
          <w:p w:rsidR="00715EAB" w:rsidRPr="00233EC2" w:rsidDel="009E0BF6" w:rsidRDefault="00000A1F" w:rsidP="00000A1F">
            <w:pPr>
              <w:pStyle w:val="Gvdemetni20"/>
              <w:framePr w:w="7351" w:wrap="notBeside" w:vAnchor="text" w:hAnchor="page" w:x="2236" w:y="260"/>
              <w:shd w:val="clear" w:color="auto" w:fill="auto"/>
              <w:spacing w:after="0" w:line="244" w:lineRule="exact"/>
              <w:ind w:right="340"/>
              <w:rPr>
                <w:del w:id="621" w:author="İlker DALYAN" w:date="2024-06-03T13:53:00Z"/>
              </w:rPr>
            </w:pPr>
            <w:del w:id="622" w:author="İlker DALYAN" w:date="2024-06-03T13:53:00Z">
              <w:r w:rsidDel="009E0BF6">
                <w:rPr>
                  <w:rStyle w:val="Gvdemetni211pt"/>
                </w:rPr>
                <w:delText xml:space="preserve">      </w:delText>
              </w:r>
              <w:r w:rsidR="00715EAB" w:rsidDel="009E0BF6">
                <w:rPr>
                  <w:rStyle w:val="Gvdemetni211pt"/>
                </w:rPr>
                <w:delText>2</w:delText>
              </w:r>
            </w:del>
          </w:p>
        </w:tc>
      </w:tr>
      <w:tr w:rsidR="00715EAB" w:rsidRPr="00233EC2" w:rsidDel="009E0BF6" w:rsidTr="00000A1F">
        <w:trPr>
          <w:trHeight w:hRule="exact" w:val="277"/>
          <w:jc w:val="center"/>
          <w:del w:id="623" w:author="İlker DALYAN" w:date="2024-06-03T13:53:00Z"/>
        </w:trPr>
        <w:tc>
          <w:tcPr>
            <w:tcW w:w="964"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66" w:lineRule="exact"/>
              <w:jc w:val="left"/>
              <w:rPr>
                <w:del w:id="624" w:author="İlker DALYAN" w:date="2024-06-03T13:53:00Z"/>
              </w:rPr>
            </w:pPr>
            <w:del w:id="625" w:author="İlker DALYAN" w:date="2024-06-03T13:53:00Z">
              <w:r w:rsidDel="009E0BF6">
                <w:rPr>
                  <w:rStyle w:val="Gvdemetni21"/>
                </w:rPr>
                <w:delText>TH</w:delText>
              </w:r>
            </w:del>
          </w:p>
        </w:tc>
        <w:tc>
          <w:tcPr>
            <w:tcW w:w="3308"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260"/>
              <w:jc w:val="left"/>
              <w:rPr>
                <w:del w:id="626" w:author="İlker DALYAN" w:date="2024-06-03T13:53:00Z"/>
              </w:rPr>
            </w:pPr>
            <w:del w:id="627" w:author="İlker DALYAN" w:date="2024-06-03T13:53:00Z">
              <w:r w:rsidDel="009E0BF6">
                <w:rPr>
                  <w:rStyle w:val="Gvdemetni211pt"/>
                </w:rPr>
                <w:delText>Statistician</w:delText>
              </w:r>
            </w:del>
          </w:p>
        </w:tc>
        <w:tc>
          <w:tcPr>
            <w:tcW w:w="2188" w:type="dxa"/>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1340"/>
              <w:jc w:val="left"/>
              <w:rPr>
                <w:del w:id="628" w:author="İlker DALYAN" w:date="2024-06-03T13:53:00Z"/>
              </w:rPr>
            </w:pPr>
            <w:del w:id="629" w:author="İlker DALYAN" w:date="2024-06-03T13:53:00Z">
              <w:r w:rsidDel="009E0BF6">
                <w:rPr>
                  <w:rStyle w:val="Gvdemetni211pt"/>
                </w:rPr>
                <w:delText>7</w:delText>
              </w:r>
            </w:del>
          </w:p>
        </w:tc>
        <w:tc>
          <w:tcPr>
            <w:tcW w:w="971" w:type="dxa"/>
            <w:shd w:val="clear" w:color="auto" w:fill="FFFFFF"/>
            <w:vAlign w:val="bottom"/>
          </w:tcPr>
          <w:p w:rsidR="00715EAB" w:rsidRPr="00233EC2" w:rsidDel="009E0BF6" w:rsidRDefault="00000A1F" w:rsidP="00715EAB">
            <w:pPr>
              <w:pStyle w:val="Gvdemetni20"/>
              <w:framePr w:w="7351" w:wrap="notBeside" w:vAnchor="text" w:hAnchor="page" w:x="2236" w:y="260"/>
              <w:shd w:val="clear" w:color="auto" w:fill="auto"/>
              <w:spacing w:after="0" w:line="244" w:lineRule="exact"/>
              <w:rPr>
                <w:del w:id="630" w:author="İlker DALYAN" w:date="2024-06-03T13:53:00Z"/>
              </w:rPr>
            </w:pPr>
            <w:del w:id="631" w:author="İlker DALYAN" w:date="2024-06-03T13:53:00Z">
              <w:r w:rsidDel="009E0BF6">
                <w:rPr>
                  <w:rStyle w:val="Gvdemetni211pt"/>
                </w:rPr>
                <w:delText xml:space="preserve"> </w:delText>
              </w:r>
              <w:r w:rsidR="00715EAB" w:rsidDel="009E0BF6">
                <w:rPr>
                  <w:rStyle w:val="Gvdemetni211pt"/>
                </w:rPr>
                <w:delText>2</w:delText>
              </w:r>
            </w:del>
          </w:p>
        </w:tc>
      </w:tr>
      <w:tr w:rsidR="00715EAB" w:rsidRPr="00233EC2" w:rsidDel="009E0BF6" w:rsidTr="00000A1F">
        <w:trPr>
          <w:trHeight w:hRule="exact" w:val="258"/>
          <w:jc w:val="center"/>
          <w:del w:id="632" w:author="İlker DALYAN" w:date="2024-06-03T13:53:00Z"/>
        </w:trPr>
        <w:tc>
          <w:tcPr>
            <w:tcW w:w="964" w:type="dxa"/>
            <w:tcBorders>
              <w:bottom w:val="single" w:sz="4" w:space="0" w:color="auto"/>
            </w:tcBorders>
            <w:shd w:val="clear" w:color="auto" w:fill="FFFFFF"/>
          </w:tcPr>
          <w:p w:rsidR="00715EAB" w:rsidRPr="00233EC2" w:rsidDel="009E0BF6" w:rsidRDefault="00715EAB" w:rsidP="00715EAB">
            <w:pPr>
              <w:pStyle w:val="Gvdemetni20"/>
              <w:framePr w:w="7351" w:wrap="notBeside" w:vAnchor="text" w:hAnchor="page" w:x="2236" w:y="260"/>
              <w:shd w:val="clear" w:color="auto" w:fill="auto"/>
              <w:spacing w:after="0" w:line="244" w:lineRule="exact"/>
              <w:jc w:val="left"/>
              <w:rPr>
                <w:del w:id="633" w:author="İlker DALYAN" w:date="2024-06-03T13:53:00Z"/>
              </w:rPr>
            </w:pPr>
            <w:del w:id="634" w:author="İlker DALYAN" w:date="2024-06-03T13:53:00Z">
              <w:r w:rsidDel="009E0BF6">
                <w:rPr>
                  <w:rStyle w:val="Gvdemetni211pt"/>
                </w:rPr>
                <w:delText>TH</w:delText>
              </w:r>
            </w:del>
          </w:p>
        </w:tc>
        <w:tc>
          <w:tcPr>
            <w:tcW w:w="3308" w:type="dxa"/>
            <w:tcBorders>
              <w:bottom w:val="single" w:sz="4" w:space="0" w:color="auto"/>
            </w:tcBorders>
            <w:shd w:val="clear" w:color="auto" w:fill="FFFFFF"/>
            <w:vAlign w:val="bottom"/>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260"/>
              <w:jc w:val="left"/>
              <w:rPr>
                <w:del w:id="635" w:author="İlker DALYAN" w:date="2024-06-03T13:53:00Z"/>
              </w:rPr>
            </w:pPr>
            <w:del w:id="636" w:author="İlker DALYAN" w:date="2024-06-03T13:53:00Z">
              <w:r w:rsidDel="009E0BF6">
                <w:rPr>
                  <w:rStyle w:val="Gvdemetni211pt"/>
                </w:rPr>
                <w:delText>Statistician</w:delText>
              </w:r>
            </w:del>
          </w:p>
        </w:tc>
        <w:tc>
          <w:tcPr>
            <w:tcW w:w="2188" w:type="dxa"/>
            <w:tcBorders>
              <w:bottom w:val="single" w:sz="4" w:space="0" w:color="auto"/>
            </w:tcBorders>
            <w:shd w:val="clear" w:color="auto" w:fill="FFFFFF"/>
            <w:vAlign w:val="center"/>
          </w:tcPr>
          <w:p w:rsidR="00715EAB" w:rsidRPr="00233EC2" w:rsidDel="009E0BF6" w:rsidRDefault="00715EAB" w:rsidP="00715EAB">
            <w:pPr>
              <w:pStyle w:val="Gvdemetni20"/>
              <w:framePr w:w="7351" w:wrap="notBeside" w:vAnchor="text" w:hAnchor="page" w:x="2236" w:y="260"/>
              <w:shd w:val="clear" w:color="auto" w:fill="auto"/>
              <w:spacing w:after="0" w:line="244" w:lineRule="exact"/>
              <w:ind w:left="1340"/>
              <w:jc w:val="left"/>
              <w:rPr>
                <w:del w:id="637" w:author="İlker DALYAN" w:date="2024-06-03T13:53:00Z"/>
              </w:rPr>
            </w:pPr>
            <w:del w:id="638" w:author="İlker DALYAN" w:date="2024-06-03T13:53:00Z">
              <w:r w:rsidDel="009E0BF6">
                <w:rPr>
                  <w:rStyle w:val="Gvdemetni211pt"/>
                </w:rPr>
                <w:delText>8</w:delText>
              </w:r>
            </w:del>
          </w:p>
        </w:tc>
        <w:tc>
          <w:tcPr>
            <w:tcW w:w="971" w:type="dxa"/>
            <w:tcBorders>
              <w:bottom w:val="single" w:sz="4" w:space="0" w:color="auto"/>
            </w:tcBorders>
            <w:shd w:val="clear" w:color="auto" w:fill="FFFFFF"/>
            <w:vAlign w:val="center"/>
          </w:tcPr>
          <w:p w:rsidR="00715EAB" w:rsidRPr="00233EC2" w:rsidDel="009E0BF6" w:rsidRDefault="00715EAB" w:rsidP="00715EAB">
            <w:pPr>
              <w:pStyle w:val="Gvdemetni20"/>
              <w:framePr w:w="7351" w:wrap="notBeside" w:vAnchor="text" w:hAnchor="page" w:x="2236" w:y="260"/>
              <w:shd w:val="clear" w:color="auto" w:fill="auto"/>
              <w:spacing w:after="0" w:line="244" w:lineRule="exact"/>
              <w:ind w:right="340"/>
              <w:jc w:val="right"/>
              <w:rPr>
                <w:del w:id="639" w:author="İlker DALYAN" w:date="2024-06-03T13:53:00Z"/>
              </w:rPr>
            </w:pPr>
            <w:del w:id="640" w:author="İlker DALYAN" w:date="2024-06-03T13:53:00Z">
              <w:r w:rsidDel="009E0BF6">
                <w:rPr>
                  <w:rStyle w:val="Gvdemetni211pt"/>
                </w:rPr>
                <w:delText>2</w:delText>
              </w:r>
            </w:del>
          </w:p>
        </w:tc>
      </w:tr>
    </w:tbl>
    <w:p w:rsidR="00715EAB" w:rsidRPr="00233EC2" w:rsidDel="009E0BF6" w:rsidRDefault="00715EAB" w:rsidP="00715EAB">
      <w:pPr>
        <w:framePr w:w="7351" w:wrap="notBeside" w:vAnchor="text" w:hAnchor="page" w:x="2236" w:y="260"/>
        <w:rPr>
          <w:del w:id="641" w:author="İlker DALYAN" w:date="2024-06-03T13:53:00Z"/>
          <w:sz w:val="2"/>
          <w:szCs w:val="2"/>
        </w:rPr>
      </w:pPr>
    </w:p>
    <w:p w:rsidR="0068373C" w:rsidRPr="00233EC2" w:rsidDel="009E0BF6" w:rsidRDefault="009C191C">
      <w:pPr>
        <w:pStyle w:val="Gvdemetni50"/>
        <w:shd w:val="clear" w:color="auto" w:fill="auto"/>
        <w:spacing w:before="0" w:after="0"/>
        <w:ind w:left="3300"/>
        <w:jc w:val="left"/>
        <w:rPr>
          <w:del w:id="642" w:author="İlker DALYAN" w:date="2024-06-03T13:53:00Z"/>
          <w:b/>
        </w:rPr>
      </w:pPr>
      <w:del w:id="643" w:author="İlker DALYAN" w:date="2024-06-03T13:53:00Z">
        <w:r w:rsidDel="009E0BF6">
          <w:rPr>
            <w:b/>
          </w:rPr>
          <w:delText>CREATED STAFF</w:delText>
        </w:r>
      </w:del>
    </w:p>
    <w:p w:rsidR="0068373C" w:rsidRPr="00233EC2" w:rsidDel="009E0BF6" w:rsidRDefault="0068373C">
      <w:pPr>
        <w:rPr>
          <w:del w:id="644" w:author="İlker DALYAN" w:date="2024-06-03T13:53:00Z"/>
          <w:sz w:val="2"/>
          <w:szCs w:val="2"/>
        </w:rPr>
      </w:pPr>
    </w:p>
    <w:p w:rsidR="0068373C" w:rsidDel="009E0BF6" w:rsidRDefault="0068373C">
      <w:pPr>
        <w:rPr>
          <w:del w:id="645" w:author="İlker DALYAN" w:date="2024-06-03T13:53:00Z"/>
          <w:sz w:val="2"/>
          <w:szCs w:val="2"/>
        </w:rPr>
      </w:pPr>
    </w:p>
    <w:p w:rsidR="00000A1F" w:rsidDel="009E0BF6" w:rsidRDefault="00000A1F">
      <w:pPr>
        <w:rPr>
          <w:del w:id="646" w:author="İlker DALYAN" w:date="2024-06-03T13:53:00Z"/>
          <w:sz w:val="2"/>
          <w:szCs w:val="2"/>
        </w:rPr>
      </w:pPr>
    </w:p>
    <w:p w:rsidR="00000A1F" w:rsidDel="009E0BF6" w:rsidRDefault="00000A1F">
      <w:pPr>
        <w:rPr>
          <w:del w:id="647" w:author="İlker DALYAN" w:date="2024-06-03T13:53:00Z"/>
          <w:sz w:val="2"/>
          <w:szCs w:val="2"/>
        </w:rPr>
      </w:pPr>
    </w:p>
    <w:p w:rsidR="00000A1F" w:rsidDel="009E0BF6" w:rsidRDefault="00000A1F">
      <w:pPr>
        <w:rPr>
          <w:del w:id="648" w:author="İlker DALYAN" w:date="2024-06-03T13:53:00Z"/>
          <w:sz w:val="2"/>
          <w:szCs w:val="2"/>
        </w:rPr>
      </w:pPr>
    </w:p>
    <w:p w:rsidR="00000A1F" w:rsidDel="009E0BF6" w:rsidRDefault="00000A1F">
      <w:pPr>
        <w:rPr>
          <w:del w:id="649" w:author="İlker DALYAN" w:date="2024-06-03T13:53:00Z"/>
          <w:sz w:val="2"/>
          <w:szCs w:val="2"/>
        </w:rPr>
      </w:pPr>
    </w:p>
    <w:p w:rsidR="00000A1F" w:rsidDel="009E0BF6" w:rsidRDefault="00000A1F">
      <w:pPr>
        <w:rPr>
          <w:del w:id="650" w:author="İlker DALYAN" w:date="2024-06-03T13:53:00Z"/>
          <w:sz w:val="2"/>
          <w:szCs w:val="2"/>
        </w:rPr>
      </w:pPr>
    </w:p>
    <w:p w:rsidR="00000A1F" w:rsidDel="009E0BF6" w:rsidRDefault="00000A1F">
      <w:pPr>
        <w:rPr>
          <w:del w:id="651" w:author="İlker DALYAN" w:date="2024-06-03T13:53:00Z"/>
          <w:sz w:val="2"/>
          <w:szCs w:val="2"/>
        </w:rPr>
      </w:pPr>
    </w:p>
    <w:p w:rsidR="00000A1F" w:rsidDel="009E0BF6" w:rsidRDefault="00000A1F">
      <w:pPr>
        <w:rPr>
          <w:del w:id="652" w:author="İlker DALYAN" w:date="2024-06-03T13:53:00Z"/>
          <w:sz w:val="2"/>
          <w:szCs w:val="2"/>
        </w:rPr>
      </w:pPr>
    </w:p>
    <w:p w:rsidR="00000A1F" w:rsidDel="009E0BF6" w:rsidRDefault="00000A1F">
      <w:pPr>
        <w:rPr>
          <w:del w:id="653" w:author="İlker DALYAN" w:date="2024-06-03T13:53:00Z"/>
          <w:sz w:val="2"/>
          <w:szCs w:val="2"/>
        </w:rPr>
      </w:pPr>
    </w:p>
    <w:p w:rsidR="00000A1F" w:rsidDel="009E0BF6" w:rsidRDefault="00000A1F">
      <w:pPr>
        <w:rPr>
          <w:del w:id="654" w:author="İlker DALYAN" w:date="2024-06-03T13:53:00Z"/>
          <w:sz w:val="2"/>
          <w:szCs w:val="2"/>
        </w:rPr>
      </w:pPr>
    </w:p>
    <w:p w:rsidR="00000A1F" w:rsidDel="009E0BF6" w:rsidRDefault="00000A1F">
      <w:pPr>
        <w:rPr>
          <w:del w:id="655" w:author="İlker DALYAN" w:date="2024-06-03T13:53:00Z"/>
          <w:sz w:val="2"/>
          <w:szCs w:val="2"/>
        </w:rPr>
      </w:pPr>
    </w:p>
    <w:p w:rsidR="00000A1F" w:rsidDel="009E0BF6" w:rsidRDefault="00000A1F">
      <w:pPr>
        <w:rPr>
          <w:del w:id="656" w:author="İlker DALYAN" w:date="2024-06-03T13:53:00Z"/>
          <w:sz w:val="2"/>
          <w:szCs w:val="2"/>
        </w:rPr>
      </w:pPr>
    </w:p>
    <w:p w:rsidR="00000A1F" w:rsidDel="009E0BF6" w:rsidRDefault="00000A1F">
      <w:pPr>
        <w:rPr>
          <w:del w:id="657" w:author="İlker DALYAN" w:date="2024-06-03T13:53:00Z"/>
          <w:sz w:val="2"/>
          <w:szCs w:val="2"/>
        </w:rPr>
      </w:pPr>
    </w:p>
    <w:p w:rsidR="00000A1F" w:rsidDel="009E0BF6" w:rsidRDefault="00000A1F">
      <w:pPr>
        <w:rPr>
          <w:del w:id="658" w:author="İlker DALYAN" w:date="2024-06-03T13:53:00Z"/>
          <w:sz w:val="2"/>
          <w:szCs w:val="2"/>
        </w:rPr>
      </w:pPr>
    </w:p>
    <w:p w:rsidR="00000A1F" w:rsidRDefault="00000A1F">
      <w:pPr>
        <w:rPr>
          <w:sz w:val="2"/>
          <w:szCs w:val="2"/>
        </w:rPr>
      </w:pPr>
    </w:p>
    <w:p w:rsidR="00000A1F" w:rsidRDefault="00000A1F">
      <w:pPr>
        <w:rPr>
          <w:sz w:val="2"/>
          <w:szCs w:val="2"/>
        </w:rPr>
      </w:pPr>
    </w:p>
    <w:p w:rsidR="00000A1F" w:rsidRDefault="00000A1F">
      <w:pPr>
        <w:rPr>
          <w:sz w:val="2"/>
          <w:szCs w:val="2"/>
        </w:rPr>
      </w:pPr>
    </w:p>
    <w:p w:rsidR="00000A1F" w:rsidRDefault="00000A1F">
      <w:pPr>
        <w:rPr>
          <w:sz w:val="2"/>
          <w:szCs w:val="2"/>
        </w:rPr>
      </w:pPr>
    </w:p>
    <w:p w:rsidR="00000A1F" w:rsidRDefault="00000A1F">
      <w:pPr>
        <w:rPr>
          <w:sz w:val="2"/>
          <w:szCs w:val="2"/>
        </w:rPr>
      </w:pPr>
    </w:p>
    <w:p w:rsidR="00000A1F" w:rsidRDefault="00000A1F">
      <w:pPr>
        <w:rPr>
          <w:sz w:val="2"/>
          <w:szCs w:val="2"/>
        </w:rPr>
      </w:pPr>
    </w:p>
    <w:p w:rsidR="00000A1F" w:rsidRDefault="00000A1F">
      <w:pPr>
        <w:rPr>
          <w:sz w:val="2"/>
          <w:szCs w:val="2"/>
        </w:rPr>
      </w:pPr>
    </w:p>
    <w:p w:rsidR="00000A1F" w:rsidRDefault="00000A1F">
      <w:pPr>
        <w:rPr>
          <w:sz w:val="2"/>
          <w:szCs w:val="2"/>
        </w:rPr>
      </w:pPr>
    </w:p>
    <w:p w:rsidR="00000A1F" w:rsidRDefault="00000A1F">
      <w:pPr>
        <w:rPr>
          <w:sz w:val="2"/>
          <w:szCs w:val="2"/>
        </w:rPr>
      </w:pPr>
    </w:p>
    <w:p w:rsidR="00000A1F" w:rsidRDefault="00000A1F">
      <w:pPr>
        <w:rPr>
          <w:sz w:val="2"/>
          <w:szCs w:val="2"/>
        </w:rPr>
      </w:pPr>
    </w:p>
    <w:p w:rsidR="00000A1F" w:rsidRDefault="00000A1F">
      <w:pPr>
        <w:rPr>
          <w:sz w:val="2"/>
          <w:szCs w:val="2"/>
        </w:rPr>
      </w:pPr>
    </w:p>
    <w:p w:rsidR="00000A1F" w:rsidRDefault="00000A1F">
      <w:pPr>
        <w:rPr>
          <w:sz w:val="2"/>
          <w:szCs w:val="2"/>
        </w:rPr>
      </w:pPr>
    </w:p>
    <w:p w:rsidR="00000A1F" w:rsidRDefault="00000A1F">
      <w:pPr>
        <w:rPr>
          <w:sz w:val="2"/>
          <w:szCs w:val="2"/>
        </w:rPr>
      </w:pPr>
    </w:p>
    <w:p w:rsidR="00000A1F" w:rsidRDefault="00000A1F">
      <w:pPr>
        <w:rPr>
          <w:sz w:val="2"/>
          <w:szCs w:val="2"/>
        </w:rPr>
      </w:pPr>
    </w:p>
    <w:p w:rsidR="00000A1F" w:rsidRDefault="00000A1F">
      <w:pPr>
        <w:rPr>
          <w:sz w:val="2"/>
          <w:szCs w:val="2"/>
        </w:rPr>
      </w:pPr>
    </w:p>
    <w:p w:rsidR="00000A1F" w:rsidDel="00406EED" w:rsidRDefault="00000A1F">
      <w:pPr>
        <w:rPr>
          <w:del w:id="659" w:author="İlker DALYAN" w:date="2024-06-03T14:59:00Z"/>
          <w:sz w:val="2"/>
          <w:szCs w:val="2"/>
        </w:rPr>
      </w:pPr>
    </w:p>
    <w:p w:rsidR="00E74AF7" w:rsidRDefault="00E74AF7" w:rsidP="00E74AF7">
      <w:pPr>
        <w:widowControl/>
        <w:shd w:val="clear" w:color="auto" w:fill="FFFFFF"/>
        <w:spacing w:after="200" w:line="253" w:lineRule="atLeast"/>
        <w:jc w:val="center"/>
        <w:rPr>
          <w:ins w:id="660" w:author="İlker DALYAN" w:date="2024-06-03T15:00:00Z"/>
          <w:rFonts w:ascii="Times New Roman" w:eastAsia="Calibri" w:hAnsi="Times New Roman" w:cs="Times New Roman"/>
          <w:color w:val="auto"/>
          <w:szCs w:val="22"/>
        </w:rPr>
      </w:pPr>
      <w:ins w:id="661" w:author="İlker DALYAN" w:date="2024-06-03T15:02:00Z">
        <w:r>
          <w:rPr>
            <w:rFonts w:ascii="Times New Roman" w:eastAsia="Calibri" w:hAnsi="Times New Roman" w:cs="Times New Roman"/>
            <w:color w:val="auto"/>
            <w:szCs w:val="22"/>
          </w:rPr>
          <w:t xml:space="preserve">THE </w:t>
        </w:r>
        <w:r w:rsidRPr="00E74AF7">
          <w:rPr>
            <w:rFonts w:ascii="Times New Roman" w:eastAsia="Calibri" w:hAnsi="Times New Roman" w:cs="Times New Roman"/>
            <w:color w:val="auto"/>
            <w:szCs w:val="22"/>
          </w:rPr>
          <w:t>TABLE SHOWING THE ENTRY INTO FORCE OF THE LEGISLATION OR CONSTITUTIONAL COURT DECISIONS THAT ADD AND AMEND LAW NO. 6713</w:t>
        </w:r>
      </w:ins>
    </w:p>
    <w:tbl>
      <w:tblPr>
        <w:tblStyle w:val="TabloKlavuzu"/>
        <w:tblW w:w="0" w:type="auto"/>
        <w:tblLook w:val="04A0" w:firstRow="1" w:lastRow="0" w:firstColumn="1" w:lastColumn="0" w:noHBand="0" w:noVBand="1"/>
      </w:tblPr>
      <w:tblGrid>
        <w:gridCol w:w="3081"/>
        <w:gridCol w:w="3082"/>
        <w:gridCol w:w="3082"/>
      </w:tblGrid>
      <w:tr w:rsidR="00E74AF7" w:rsidTr="00E74AF7">
        <w:trPr>
          <w:ins w:id="662" w:author="İlker DALYAN" w:date="2024-06-03T15:00:00Z"/>
        </w:trPr>
        <w:tc>
          <w:tcPr>
            <w:tcW w:w="3081" w:type="dxa"/>
          </w:tcPr>
          <w:p w:rsidR="005A2CE2" w:rsidRPr="005A2CE2" w:rsidRDefault="007A44C7">
            <w:pPr>
              <w:widowControl/>
              <w:jc w:val="center"/>
              <w:rPr>
                <w:ins w:id="663" w:author="İlker DALYAN" w:date="2024-06-03T15:26:00Z"/>
                <w:rFonts w:ascii="Times New Roman" w:eastAsia="Calibri" w:hAnsi="Times New Roman" w:cs="Times New Roman"/>
                <w:color w:val="auto"/>
                <w:szCs w:val="22"/>
              </w:rPr>
              <w:pPrChange w:id="664" w:author="İlker DALYAN" w:date="2024-06-03T15:26:00Z">
                <w:pPr>
                  <w:widowControl/>
                  <w:spacing w:after="200" w:line="253" w:lineRule="atLeast"/>
                  <w:jc w:val="center"/>
                </w:pPr>
              </w:pPrChange>
            </w:pPr>
            <w:ins w:id="665" w:author="İlker DALYAN" w:date="2024-06-03T15:06:00Z">
              <w:r>
                <w:rPr>
                  <w:rFonts w:ascii="Times New Roman" w:eastAsia="Calibri" w:hAnsi="Times New Roman" w:cs="Times New Roman"/>
                  <w:color w:val="auto"/>
                  <w:szCs w:val="22"/>
                </w:rPr>
                <w:t>Amending law/</w:t>
              </w:r>
            </w:ins>
            <w:ins w:id="666" w:author="İlker DALYAN" w:date="2024-06-03T15:26:00Z">
              <w:r w:rsidR="005A2CE2" w:rsidRPr="005A2CE2">
                <w:rPr>
                  <w:rFonts w:ascii="Times New Roman" w:eastAsia="Calibri" w:hAnsi="Times New Roman" w:cs="Times New Roman"/>
                  <w:color w:val="auto"/>
                  <w:szCs w:val="22"/>
                </w:rPr>
                <w:t>decree having the force</w:t>
              </w:r>
            </w:ins>
          </w:p>
          <w:p w:rsidR="00E74AF7" w:rsidRDefault="005A2CE2">
            <w:pPr>
              <w:widowControl/>
              <w:jc w:val="center"/>
              <w:rPr>
                <w:ins w:id="667" w:author="İlker DALYAN" w:date="2024-06-03T15:00:00Z"/>
                <w:rFonts w:ascii="Times New Roman" w:eastAsia="Calibri" w:hAnsi="Times New Roman" w:cs="Times New Roman"/>
                <w:color w:val="auto"/>
                <w:szCs w:val="22"/>
              </w:rPr>
              <w:pPrChange w:id="668" w:author="İlker DALYAN" w:date="2024-06-03T15:26:00Z">
                <w:pPr>
                  <w:widowControl/>
                  <w:spacing w:after="200" w:line="253" w:lineRule="atLeast"/>
                </w:pPr>
              </w:pPrChange>
            </w:pPr>
            <w:ins w:id="669" w:author="İlker DALYAN" w:date="2024-06-03T15:26:00Z">
              <w:r w:rsidRPr="005A2CE2">
                <w:rPr>
                  <w:rFonts w:ascii="Times New Roman" w:eastAsia="Calibri" w:hAnsi="Times New Roman" w:cs="Times New Roman"/>
                  <w:color w:val="auto"/>
                  <w:szCs w:val="22"/>
                </w:rPr>
                <w:t>of law</w:t>
              </w:r>
              <w:r>
                <w:rPr>
                  <w:rFonts w:ascii="Times New Roman" w:eastAsia="Calibri" w:hAnsi="Times New Roman" w:cs="Times New Roman"/>
                  <w:color w:val="auto"/>
                  <w:szCs w:val="22"/>
                </w:rPr>
                <w:t xml:space="preserve"> </w:t>
              </w:r>
            </w:ins>
            <w:ins w:id="670" w:author="İlker DALYAN" w:date="2024-06-03T15:07:00Z">
              <w:r w:rsidR="007A44C7">
                <w:rPr>
                  <w:rFonts w:ascii="Times New Roman" w:eastAsia="Calibri" w:hAnsi="Times New Roman" w:cs="Times New Roman"/>
                  <w:color w:val="auto"/>
                  <w:szCs w:val="22"/>
                </w:rPr>
                <w:t xml:space="preserve">or </w:t>
              </w:r>
            </w:ins>
            <w:ins w:id="671" w:author="İlker DALYAN" w:date="2024-06-03T15:30:00Z">
              <w:r w:rsidR="007669A7">
                <w:rPr>
                  <w:rFonts w:ascii="Times New Roman" w:eastAsia="Calibri" w:hAnsi="Times New Roman" w:cs="Times New Roman"/>
                  <w:color w:val="auto"/>
                  <w:szCs w:val="22"/>
                </w:rPr>
                <w:t>annulling</w:t>
              </w:r>
            </w:ins>
            <w:ins w:id="672" w:author="İlker DALYAN" w:date="2024-06-03T15:07:00Z">
              <w:r w:rsidR="007A44C7">
                <w:rPr>
                  <w:rFonts w:ascii="Times New Roman" w:eastAsia="Calibri" w:hAnsi="Times New Roman" w:cs="Times New Roman"/>
                  <w:color w:val="auto"/>
                  <w:szCs w:val="22"/>
                </w:rPr>
                <w:t xml:space="preserve"> constitutional court decision’s number</w:t>
              </w:r>
            </w:ins>
          </w:p>
        </w:tc>
        <w:tc>
          <w:tcPr>
            <w:tcW w:w="3082" w:type="dxa"/>
          </w:tcPr>
          <w:p w:rsidR="00E74AF7" w:rsidRDefault="00E74AF7">
            <w:pPr>
              <w:widowControl/>
              <w:spacing w:after="200" w:line="253" w:lineRule="atLeast"/>
              <w:jc w:val="center"/>
              <w:rPr>
                <w:ins w:id="673" w:author="İlker DALYAN" w:date="2024-06-03T15:00:00Z"/>
                <w:rFonts w:ascii="Times New Roman" w:eastAsia="Calibri" w:hAnsi="Times New Roman" w:cs="Times New Roman"/>
                <w:color w:val="auto"/>
                <w:szCs w:val="22"/>
              </w:rPr>
              <w:pPrChange w:id="674" w:author="İlker DALYAN" w:date="2024-06-03T15:00:00Z">
                <w:pPr>
                  <w:widowControl/>
                  <w:spacing w:after="200" w:line="253" w:lineRule="atLeast"/>
                </w:pPr>
              </w:pPrChange>
            </w:pPr>
            <w:ins w:id="675" w:author="İlker DALYAN" w:date="2024-06-03T15:04:00Z">
              <w:r>
                <w:rPr>
                  <w:rFonts w:ascii="Times New Roman" w:eastAsia="Calibri" w:hAnsi="Times New Roman" w:cs="Times New Roman"/>
                  <w:color w:val="auto"/>
                  <w:szCs w:val="22"/>
                </w:rPr>
                <w:t xml:space="preserve">Amended or </w:t>
              </w:r>
            </w:ins>
            <w:ins w:id="676" w:author="İlker DALYAN" w:date="2024-06-03T15:30:00Z">
              <w:r w:rsidR="007669A7">
                <w:rPr>
                  <w:rFonts w:ascii="Times New Roman" w:eastAsia="Calibri" w:hAnsi="Times New Roman" w:cs="Times New Roman"/>
                  <w:color w:val="auto"/>
                  <w:szCs w:val="22"/>
                </w:rPr>
                <w:t>annulled</w:t>
              </w:r>
            </w:ins>
            <w:ins w:id="677" w:author="İlker DALYAN" w:date="2024-06-03T15:05:00Z">
              <w:r>
                <w:rPr>
                  <w:rFonts w:ascii="Times New Roman" w:eastAsia="Calibri" w:hAnsi="Times New Roman" w:cs="Times New Roman"/>
                  <w:color w:val="auto"/>
                  <w:szCs w:val="22"/>
                </w:rPr>
                <w:t xml:space="preserve"> articles of</w:t>
              </w:r>
            </w:ins>
            <w:ins w:id="678" w:author="İlker DALYAN" w:date="2024-06-03T15:04:00Z">
              <w:r>
                <w:rPr>
                  <w:rFonts w:ascii="Times New Roman" w:eastAsia="Calibri" w:hAnsi="Times New Roman" w:cs="Times New Roman"/>
                  <w:color w:val="auto"/>
                  <w:szCs w:val="22"/>
                </w:rPr>
                <w:t xml:space="preserve"> </w:t>
              </w:r>
            </w:ins>
            <w:ins w:id="679" w:author="İlker DALYAN" w:date="2024-06-03T15:05:00Z">
              <w:r>
                <w:rPr>
                  <w:rFonts w:ascii="Times New Roman" w:eastAsia="Calibri" w:hAnsi="Times New Roman" w:cs="Times New Roman"/>
                  <w:color w:val="auto"/>
                  <w:szCs w:val="22"/>
                </w:rPr>
                <w:t>t</w:t>
              </w:r>
            </w:ins>
            <w:ins w:id="680" w:author="İlker DALYAN" w:date="2024-06-03T15:04:00Z">
              <w:r>
                <w:rPr>
                  <w:rFonts w:ascii="Times New Roman" w:eastAsia="Calibri" w:hAnsi="Times New Roman" w:cs="Times New Roman"/>
                  <w:color w:val="auto"/>
                  <w:szCs w:val="22"/>
                </w:rPr>
                <w:t>he Law no.6713</w:t>
              </w:r>
            </w:ins>
          </w:p>
        </w:tc>
        <w:tc>
          <w:tcPr>
            <w:tcW w:w="3082" w:type="dxa"/>
          </w:tcPr>
          <w:p w:rsidR="00E74AF7" w:rsidRDefault="00E74AF7">
            <w:pPr>
              <w:widowControl/>
              <w:spacing w:after="200" w:line="253" w:lineRule="atLeast"/>
              <w:jc w:val="center"/>
              <w:rPr>
                <w:ins w:id="681" w:author="İlker DALYAN" w:date="2024-06-03T15:00:00Z"/>
                <w:rFonts w:ascii="Times New Roman" w:eastAsia="Calibri" w:hAnsi="Times New Roman" w:cs="Times New Roman"/>
                <w:color w:val="auto"/>
                <w:szCs w:val="22"/>
              </w:rPr>
              <w:pPrChange w:id="682" w:author="İlker DALYAN" w:date="2024-06-03T15:00:00Z">
                <w:pPr>
                  <w:widowControl/>
                  <w:spacing w:after="200" w:line="253" w:lineRule="atLeast"/>
                </w:pPr>
              </w:pPrChange>
            </w:pPr>
            <w:ins w:id="683" w:author="İlker DALYAN" w:date="2024-06-03T15:03:00Z">
              <w:r>
                <w:rPr>
                  <w:rFonts w:ascii="Times New Roman" w:eastAsia="Calibri" w:hAnsi="Times New Roman" w:cs="Times New Roman"/>
                  <w:color w:val="auto"/>
                  <w:szCs w:val="22"/>
                </w:rPr>
                <w:t>Date of entry into force</w:t>
              </w:r>
            </w:ins>
          </w:p>
        </w:tc>
      </w:tr>
      <w:tr w:rsidR="00E74AF7" w:rsidTr="00E74AF7">
        <w:trPr>
          <w:ins w:id="684" w:author="İlker DALYAN" w:date="2024-06-03T15:00:00Z"/>
        </w:trPr>
        <w:tc>
          <w:tcPr>
            <w:tcW w:w="3081" w:type="dxa"/>
          </w:tcPr>
          <w:p w:rsidR="005A2CE2" w:rsidRPr="005A2CE2" w:rsidRDefault="005A2CE2">
            <w:pPr>
              <w:widowControl/>
              <w:spacing w:line="253" w:lineRule="atLeast"/>
              <w:jc w:val="center"/>
              <w:rPr>
                <w:ins w:id="685" w:author="İlker DALYAN" w:date="2024-06-03T15:26:00Z"/>
                <w:rFonts w:ascii="Times New Roman" w:eastAsia="Calibri" w:hAnsi="Times New Roman" w:cs="Times New Roman"/>
                <w:color w:val="auto"/>
                <w:szCs w:val="22"/>
              </w:rPr>
              <w:pPrChange w:id="686" w:author="İlker DALYAN" w:date="2024-06-03T15:26:00Z">
                <w:pPr>
                  <w:widowControl/>
                  <w:spacing w:after="200" w:line="253" w:lineRule="atLeast"/>
                  <w:jc w:val="center"/>
                </w:pPr>
              </w:pPrChange>
            </w:pPr>
            <w:ins w:id="687" w:author="İlker DALYAN" w:date="2024-06-03T15:26:00Z">
              <w:r>
                <w:rPr>
                  <w:rFonts w:ascii="Times New Roman" w:eastAsia="Calibri" w:hAnsi="Times New Roman" w:cs="Times New Roman"/>
                  <w:color w:val="auto"/>
                  <w:szCs w:val="22"/>
                </w:rPr>
                <w:t>D</w:t>
              </w:r>
              <w:r w:rsidRPr="005A2CE2">
                <w:rPr>
                  <w:rFonts w:ascii="Times New Roman" w:eastAsia="Calibri" w:hAnsi="Times New Roman" w:cs="Times New Roman"/>
                  <w:color w:val="auto"/>
                  <w:szCs w:val="22"/>
                </w:rPr>
                <w:t>ecree having the force</w:t>
              </w:r>
            </w:ins>
          </w:p>
          <w:p w:rsidR="00E74AF7" w:rsidRDefault="005A2CE2">
            <w:pPr>
              <w:widowControl/>
              <w:spacing w:line="253" w:lineRule="atLeast"/>
              <w:jc w:val="center"/>
              <w:rPr>
                <w:ins w:id="688" w:author="İlker DALYAN" w:date="2024-06-03T15:00:00Z"/>
                <w:rFonts w:ascii="Times New Roman" w:eastAsia="Calibri" w:hAnsi="Times New Roman" w:cs="Times New Roman"/>
                <w:color w:val="auto"/>
                <w:szCs w:val="22"/>
              </w:rPr>
              <w:pPrChange w:id="689" w:author="İlker DALYAN" w:date="2024-06-03T15:26:00Z">
                <w:pPr>
                  <w:widowControl/>
                  <w:spacing w:after="200" w:line="253" w:lineRule="atLeast"/>
                </w:pPr>
              </w:pPrChange>
            </w:pPr>
            <w:ins w:id="690" w:author="İlker DALYAN" w:date="2024-06-03T15:26:00Z">
              <w:r w:rsidRPr="005A2CE2">
                <w:rPr>
                  <w:rFonts w:ascii="Times New Roman" w:eastAsia="Calibri" w:hAnsi="Times New Roman" w:cs="Times New Roman"/>
                  <w:color w:val="auto"/>
                  <w:szCs w:val="22"/>
                </w:rPr>
                <w:t>of law</w:t>
              </w:r>
            </w:ins>
            <w:ins w:id="691" w:author="İlker DALYAN" w:date="2024-06-03T15:00:00Z">
              <w:r w:rsidR="00E74AF7">
                <w:rPr>
                  <w:rFonts w:ascii="Times New Roman" w:eastAsia="Calibri" w:hAnsi="Times New Roman" w:cs="Times New Roman"/>
                  <w:color w:val="auto"/>
                  <w:szCs w:val="22"/>
                </w:rPr>
                <w:t>/700</w:t>
              </w:r>
            </w:ins>
          </w:p>
        </w:tc>
        <w:tc>
          <w:tcPr>
            <w:tcW w:w="3082" w:type="dxa"/>
          </w:tcPr>
          <w:p w:rsidR="00E74AF7" w:rsidRDefault="00E74AF7">
            <w:pPr>
              <w:widowControl/>
              <w:spacing w:after="200" w:line="253" w:lineRule="atLeast"/>
              <w:jc w:val="center"/>
              <w:rPr>
                <w:ins w:id="692" w:author="İlker DALYAN" w:date="2024-06-03T15:00:00Z"/>
                <w:rFonts w:ascii="Times New Roman" w:eastAsia="Calibri" w:hAnsi="Times New Roman" w:cs="Times New Roman"/>
                <w:color w:val="auto"/>
                <w:szCs w:val="22"/>
              </w:rPr>
              <w:pPrChange w:id="693" w:author="İlker DALYAN" w:date="2024-06-03T15:00:00Z">
                <w:pPr>
                  <w:widowControl/>
                  <w:spacing w:after="200" w:line="253" w:lineRule="atLeast"/>
                </w:pPr>
              </w:pPrChange>
            </w:pPr>
            <w:ins w:id="694" w:author="İlker DALYAN" w:date="2024-06-03T15:00:00Z">
              <w:r>
                <w:rPr>
                  <w:rFonts w:ascii="Times New Roman" w:eastAsia="Calibri" w:hAnsi="Times New Roman" w:cs="Times New Roman"/>
                  <w:color w:val="auto"/>
                  <w:szCs w:val="22"/>
                </w:rPr>
                <w:t>3,4,6,7,8</w:t>
              </w:r>
            </w:ins>
          </w:p>
        </w:tc>
        <w:tc>
          <w:tcPr>
            <w:tcW w:w="3082" w:type="dxa"/>
          </w:tcPr>
          <w:p w:rsidR="00E74AF7" w:rsidRDefault="007A44C7">
            <w:pPr>
              <w:widowControl/>
              <w:spacing w:after="200" w:line="253" w:lineRule="atLeast"/>
              <w:jc w:val="center"/>
              <w:rPr>
                <w:ins w:id="695" w:author="İlker DALYAN" w:date="2024-06-03T15:00:00Z"/>
                <w:rFonts w:ascii="Times New Roman" w:eastAsia="Calibri" w:hAnsi="Times New Roman" w:cs="Times New Roman"/>
                <w:color w:val="auto"/>
                <w:szCs w:val="22"/>
              </w:rPr>
              <w:pPrChange w:id="696" w:author="İlker DALYAN" w:date="2024-06-03T15:00:00Z">
                <w:pPr>
                  <w:widowControl/>
                  <w:spacing w:after="200" w:line="253" w:lineRule="atLeast"/>
                </w:pPr>
              </w:pPrChange>
            </w:pPr>
            <w:ins w:id="697" w:author="İlker DALYAN" w:date="2024-06-03T15:08:00Z">
              <w:r>
                <w:rPr>
                  <w:rFonts w:ascii="Times New Roman" w:eastAsia="Calibri" w:hAnsi="Times New Roman" w:cs="Times New Roman"/>
                  <w:color w:val="auto"/>
                  <w:szCs w:val="22"/>
                </w:rPr>
                <w:t>On t</w:t>
              </w:r>
              <w:r w:rsidRPr="007A44C7">
                <w:rPr>
                  <w:rFonts w:ascii="Times New Roman" w:eastAsia="Calibri" w:hAnsi="Times New Roman" w:cs="Times New Roman"/>
                  <w:color w:val="auto"/>
                  <w:szCs w:val="22"/>
                </w:rPr>
                <w:t>he date the President took office by taking the oath as a result of the Grand National Assembly</w:t>
              </w:r>
              <w:r>
                <w:rPr>
                  <w:rFonts w:ascii="Times New Roman" w:eastAsia="Calibri" w:hAnsi="Times New Roman" w:cs="Times New Roman"/>
                  <w:color w:val="auto"/>
                  <w:szCs w:val="22"/>
                </w:rPr>
                <w:t xml:space="preserve"> of </w:t>
              </w:r>
              <w:proofErr w:type="spellStart"/>
              <w:r>
                <w:rPr>
                  <w:rFonts w:ascii="Times New Roman" w:eastAsia="Calibri" w:hAnsi="Times New Roman" w:cs="Times New Roman"/>
                  <w:color w:val="auto"/>
                  <w:szCs w:val="22"/>
                </w:rPr>
                <w:t>Türkiye</w:t>
              </w:r>
              <w:proofErr w:type="spellEnd"/>
              <w:r w:rsidRPr="007A44C7">
                <w:rPr>
                  <w:rFonts w:ascii="Times New Roman" w:eastAsia="Calibri" w:hAnsi="Times New Roman" w:cs="Times New Roman"/>
                  <w:color w:val="auto"/>
                  <w:szCs w:val="22"/>
                </w:rPr>
                <w:t xml:space="preserve"> and Presidential elections held together on 24/6/2018.</w:t>
              </w:r>
            </w:ins>
          </w:p>
        </w:tc>
      </w:tr>
      <w:tr w:rsidR="00E74AF7" w:rsidTr="00E74AF7">
        <w:trPr>
          <w:ins w:id="698" w:author="İlker DALYAN" w:date="2024-06-03T15:00:00Z"/>
        </w:trPr>
        <w:tc>
          <w:tcPr>
            <w:tcW w:w="3081" w:type="dxa"/>
          </w:tcPr>
          <w:p w:rsidR="00E74AF7" w:rsidRDefault="00E74AF7">
            <w:pPr>
              <w:widowControl/>
              <w:spacing w:after="200" w:line="253" w:lineRule="atLeast"/>
              <w:jc w:val="center"/>
              <w:rPr>
                <w:ins w:id="699" w:author="İlker DALYAN" w:date="2024-06-03T15:00:00Z"/>
                <w:rFonts w:ascii="Times New Roman" w:eastAsia="Calibri" w:hAnsi="Times New Roman" w:cs="Times New Roman"/>
                <w:color w:val="auto"/>
                <w:szCs w:val="22"/>
              </w:rPr>
              <w:pPrChange w:id="700" w:author="İlker DALYAN" w:date="2024-06-03T15:00:00Z">
                <w:pPr>
                  <w:widowControl/>
                  <w:spacing w:after="200" w:line="253" w:lineRule="atLeast"/>
                </w:pPr>
              </w:pPrChange>
            </w:pPr>
            <w:ins w:id="701" w:author="İlker DALYAN" w:date="2024-06-03T15:00:00Z">
              <w:r>
                <w:rPr>
                  <w:rFonts w:ascii="Times New Roman" w:eastAsia="Calibri" w:hAnsi="Times New Roman" w:cs="Times New Roman"/>
                  <w:color w:val="auto"/>
                  <w:szCs w:val="22"/>
                </w:rPr>
                <w:t>7196</w:t>
              </w:r>
            </w:ins>
          </w:p>
        </w:tc>
        <w:tc>
          <w:tcPr>
            <w:tcW w:w="3082" w:type="dxa"/>
          </w:tcPr>
          <w:p w:rsidR="00E74AF7" w:rsidRDefault="00E74AF7">
            <w:pPr>
              <w:widowControl/>
              <w:spacing w:after="200" w:line="253" w:lineRule="atLeast"/>
              <w:jc w:val="center"/>
              <w:rPr>
                <w:ins w:id="702" w:author="İlker DALYAN" w:date="2024-06-03T15:00:00Z"/>
                <w:rFonts w:ascii="Times New Roman" w:eastAsia="Calibri" w:hAnsi="Times New Roman" w:cs="Times New Roman"/>
                <w:color w:val="auto"/>
                <w:szCs w:val="22"/>
              </w:rPr>
              <w:pPrChange w:id="703" w:author="İlker DALYAN" w:date="2024-06-03T15:00:00Z">
                <w:pPr>
                  <w:widowControl/>
                  <w:spacing w:after="200" w:line="253" w:lineRule="atLeast"/>
                </w:pPr>
              </w:pPrChange>
            </w:pPr>
            <w:ins w:id="704" w:author="İlker DALYAN" w:date="2024-06-03T15:00:00Z">
              <w:r>
                <w:rPr>
                  <w:rFonts w:ascii="Times New Roman" w:eastAsia="Calibri" w:hAnsi="Times New Roman" w:cs="Times New Roman"/>
                  <w:color w:val="auto"/>
                  <w:szCs w:val="22"/>
                </w:rPr>
                <w:t>8</w:t>
              </w:r>
            </w:ins>
          </w:p>
        </w:tc>
        <w:tc>
          <w:tcPr>
            <w:tcW w:w="3082" w:type="dxa"/>
          </w:tcPr>
          <w:p w:rsidR="00E74AF7" w:rsidRDefault="00E74AF7">
            <w:pPr>
              <w:widowControl/>
              <w:spacing w:after="200" w:line="253" w:lineRule="atLeast"/>
              <w:jc w:val="center"/>
              <w:rPr>
                <w:ins w:id="705" w:author="İlker DALYAN" w:date="2024-06-03T15:00:00Z"/>
                <w:rFonts w:ascii="Times New Roman" w:eastAsia="Calibri" w:hAnsi="Times New Roman" w:cs="Times New Roman"/>
                <w:color w:val="auto"/>
                <w:szCs w:val="22"/>
              </w:rPr>
              <w:pPrChange w:id="706" w:author="İlker DALYAN" w:date="2024-06-03T15:00:00Z">
                <w:pPr>
                  <w:widowControl/>
                  <w:spacing w:after="200" w:line="253" w:lineRule="atLeast"/>
                </w:pPr>
              </w:pPrChange>
            </w:pPr>
            <w:ins w:id="707" w:author="İlker DALYAN" w:date="2024-06-03T15:00:00Z">
              <w:r>
                <w:rPr>
                  <w:rFonts w:ascii="Times New Roman" w:eastAsia="Calibri" w:hAnsi="Times New Roman" w:cs="Times New Roman"/>
                  <w:color w:val="auto"/>
                  <w:szCs w:val="22"/>
                </w:rPr>
                <w:t>24/12/2019</w:t>
              </w:r>
            </w:ins>
          </w:p>
        </w:tc>
      </w:tr>
    </w:tbl>
    <w:p w:rsidR="00E74AF7" w:rsidRPr="00E74AF7" w:rsidRDefault="00E74AF7">
      <w:pPr>
        <w:widowControl/>
        <w:shd w:val="clear" w:color="auto" w:fill="FFFFFF"/>
        <w:spacing w:after="200" w:line="253" w:lineRule="atLeast"/>
        <w:rPr>
          <w:rFonts w:ascii="Times New Roman" w:eastAsia="Calibri" w:hAnsi="Times New Roman" w:cs="Times New Roman"/>
          <w:color w:val="auto"/>
          <w:szCs w:val="22"/>
          <w:rPrChange w:id="708" w:author="İlker DALYAN" w:date="2024-06-03T15:00:00Z">
            <w:rPr>
              <w:rFonts w:ascii="Arial" w:eastAsia="Calibri" w:hAnsi="Arial" w:cs="Arial"/>
              <w:i/>
              <w:color w:val="auto"/>
              <w:sz w:val="22"/>
              <w:szCs w:val="22"/>
            </w:rPr>
          </w:rPrChange>
        </w:rPr>
        <w:pPrChange w:id="709" w:author="İlker DALYAN" w:date="2024-06-03T15:00:00Z">
          <w:pPr>
            <w:widowControl/>
            <w:shd w:val="clear" w:color="auto" w:fill="FFFFFF"/>
            <w:spacing w:after="200" w:line="253" w:lineRule="atLeast"/>
            <w:jc w:val="center"/>
          </w:pPr>
        </w:pPrChange>
      </w:pPr>
    </w:p>
    <w:p w:rsidR="00000A1F" w:rsidRDefault="00000A1F" w:rsidP="00000A1F">
      <w:pPr>
        <w:widowControl/>
        <w:shd w:val="clear" w:color="auto" w:fill="FFFFFF"/>
        <w:spacing w:after="200" w:line="253" w:lineRule="atLeast"/>
        <w:jc w:val="center"/>
        <w:rPr>
          <w:rFonts w:ascii="Arial" w:eastAsia="Calibri" w:hAnsi="Arial" w:cs="Arial"/>
          <w:i/>
          <w:color w:val="auto"/>
          <w:sz w:val="22"/>
          <w:szCs w:val="22"/>
        </w:rPr>
      </w:pPr>
    </w:p>
    <w:p w:rsidR="00000A1F" w:rsidRDefault="00000A1F" w:rsidP="00000A1F">
      <w:pPr>
        <w:widowControl/>
        <w:shd w:val="clear" w:color="auto" w:fill="FFFFFF"/>
        <w:spacing w:after="200" w:line="253" w:lineRule="atLeast"/>
        <w:jc w:val="center"/>
        <w:rPr>
          <w:rFonts w:ascii="Arial" w:eastAsia="Calibri" w:hAnsi="Arial" w:cs="Arial"/>
          <w:i/>
          <w:color w:val="auto"/>
          <w:sz w:val="22"/>
          <w:szCs w:val="22"/>
        </w:rPr>
      </w:pPr>
    </w:p>
    <w:p w:rsidR="00000A1F" w:rsidRDefault="00000A1F" w:rsidP="00000A1F">
      <w:pPr>
        <w:widowControl/>
        <w:shd w:val="clear" w:color="auto" w:fill="FFFFFF"/>
        <w:spacing w:after="200" w:line="253" w:lineRule="atLeast"/>
        <w:jc w:val="center"/>
        <w:rPr>
          <w:rFonts w:ascii="Arial" w:eastAsia="Calibri" w:hAnsi="Arial" w:cs="Arial"/>
          <w:i/>
          <w:color w:val="auto"/>
          <w:sz w:val="22"/>
          <w:szCs w:val="22"/>
        </w:rPr>
      </w:pPr>
    </w:p>
    <w:p w:rsidR="00000A1F" w:rsidRDefault="00000A1F" w:rsidP="00000A1F">
      <w:pPr>
        <w:widowControl/>
        <w:shd w:val="clear" w:color="auto" w:fill="FFFFFF"/>
        <w:spacing w:after="200" w:line="253" w:lineRule="atLeast"/>
        <w:jc w:val="center"/>
        <w:rPr>
          <w:rFonts w:ascii="Arial" w:eastAsia="Calibri" w:hAnsi="Arial" w:cs="Arial"/>
          <w:i/>
          <w:color w:val="auto"/>
          <w:sz w:val="22"/>
          <w:szCs w:val="22"/>
        </w:rPr>
      </w:pPr>
    </w:p>
    <w:p w:rsidR="00000A1F" w:rsidRDefault="00000A1F" w:rsidP="00000A1F">
      <w:pPr>
        <w:widowControl/>
        <w:shd w:val="clear" w:color="auto" w:fill="FFFFFF"/>
        <w:spacing w:after="200" w:line="253" w:lineRule="atLeast"/>
        <w:jc w:val="center"/>
        <w:rPr>
          <w:rFonts w:ascii="Arial" w:eastAsia="Calibri" w:hAnsi="Arial" w:cs="Arial"/>
          <w:i/>
          <w:color w:val="auto"/>
          <w:sz w:val="22"/>
          <w:szCs w:val="22"/>
        </w:rPr>
      </w:pPr>
    </w:p>
    <w:p w:rsidR="00000A1F" w:rsidRDefault="00000A1F" w:rsidP="00000A1F">
      <w:pPr>
        <w:widowControl/>
        <w:shd w:val="clear" w:color="auto" w:fill="FFFFFF"/>
        <w:spacing w:after="200" w:line="253" w:lineRule="atLeast"/>
        <w:jc w:val="center"/>
        <w:rPr>
          <w:rFonts w:ascii="Arial" w:eastAsia="Calibri" w:hAnsi="Arial" w:cs="Arial"/>
          <w:i/>
          <w:color w:val="auto"/>
          <w:sz w:val="22"/>
          <w:szCs w:val="22"/>
        </w:rPr>
      </w:pPr>
    </w:p>
    <w:p w:rsidR="00000A1F" w:rsidRDefault="00000A1F" w:rsidP="00000A1F">
      <w:pPr>
        <w:widowControl/>
        <w:shd w:val="clear" w:color="auto" w:fill="FFFFFF"/>
        <w:spacing w:after="200" w:line="253" w:lineRule="atLeast"/>
        <w:jc w:val="center"/>
        <w:rPr>
          <w:rFonts w:ascii="Arial" w:eastAsia="Calibri" w:hAnsi="Arial" w:cs="Arial"/>
          <w:i/>
          <w:color w:val="auto"/>
          <w:sz w:val="22"/>
          <w:szCs w:val="22"/>
        </w:rPr>
      </w:pPr>
    </w:p>
    <w:p w:rsidR="00000A1F" w:rsidRPr="00000A1F" w:rsidRDefault="00000A1F" w:rsidP="00000A1F">
      <w:pPr>
        <w:widowControl/>
        <w:shd w:val="clear" w:color="auto" w:fill="FFFFFF"/>
        <w:spacing w:after="200" w:line="253" w:lineRule="atLeast"/>
        <w:jc w:val="center"/>
        <w:rPr>
          <w:rFonts w:ascii="Calibri" w:eastAsia="Times New Roman" w:hAnsi="Calibri" w:cs="Times New Roman"/>
          <w:sz w:val="22"/>
          <w:szCs w:val="22"/>
        </w:rPr>
      </w:pPr>
    </w:p>
    <w:sectPr w:rsidR="00000A1F" w:rsidRPr="00000A1F">
      <w:headerReference w:type="default" r:id="rId8"/>
      <w:footerReference w:type="default" r:id="rId9"/>
      <w:pgSz w:w="11900" w:h="16840"/>
      <w:pgMar w:top="1199" w:right="1470" w:bottom="1516" w:left="132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BAF" w:rsidRDefault="005E0BAF">
      <w:r>
        <w:separator/>
      </w:r>
    </w:p>
  </w:endnote>
  <w:endnote w:type="continuationSeparator" w:id="0">
    <w:p w:rsidR="005E0BAF" w:rsidRDefault="005E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Heavy">
    <w:panose1 w:val="020B0903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ordiaUPC">
    <w:charset w:val="DE"/>
    <w:family w:val="swiss"/>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485" w:rsidRDefault="002D6485">
    <w:pPr>
      <w:rPr>
        <w:sz w:val="2"/>
        <w:szCs w:val="2"/>
      </w:rPr>
    </w:pPr>
    <w:r>
      <w:rPr>
        <w:noProof/>
        <w:lang w:val="tr-TR" w:eastAsia="tr-TR" w:bidi="ar-SA"/>
      </w:rPr>
      <mc:AlternateContent>
        <mc:Choice Requires="wps">
          <w:drawing>
            <wp:anchor distT="0" distB="0" distL="63500" distR="63500" simplePos="0" relativeHeight="314572423" behindDoc="1" locked="0" layoutInCell="1" allowOverlap="1" wp14:anchorId="27CA0CD7" wp14:editId="0D5B4ABB">
              <wp:simplePos x="0" y="0"/>
              <wp:positionH relativeFrom="page">
                <wp:posOffset>1793571</wp:posOffset>
              </wp:positionH>
              <wp:positionV relativeFrom="page">
                <wp:posOffset>9994900</wp:posOffset>
              </wp:positionV>
              <wp:extent cx="5981065" cy="162560"/>
              <wp:effectExtent l="0" t="0" r="635"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485" w:rsidRDefault="002D6485">
                          <w:pPr>
                            <w:pStyle w:val="stbilgiveyaaltbilgi0"/>
                            <w:shd w:val="clear" w:color="auto" w:fill="auto"/>
                            <w:spacing w:line="240" w:lineRule="auto"/>
                          </w:pPr>
                          <w:del w:id="710" w:author="İlker DALYAN" w:date="2024-06-03T10:07:00Z">
                            <w:r w:rsidRPr="00B1328B" w:rsidDel="00432AA0">
                              <w:rPr>
                                <w:rStyle w:val="stbilgiveyaaltbilgi2"/>
                                <w:b/>
                                <w:i/>
                              </w:rPr>
                              <w:delText>The text adopted by TGNA on 3 May, 2016, No: 6713, Published on May 20, 2016</w:delText>
                            </w:r>
                          </w:del>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CA0CD7" id="_x0000_t202" coordsize="21600,21600" o:spt="202" path="m,l,21600r21600,l21600,xe">
              <v:stroke joinstyle="miter"/>
              <v:path gradientshapeok="t" o:connecttype="rect"/>
            </v:shapetype>
            <v:shape id="Text Box 9" o:spid="_x0000_s1026" type="#_x0000_t202" style="position:absolute;margin-left:141.25pt;margin-top:787pt;width:470.95pt;height:12.8pt;z-index:-18874405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Q/rAIAAKk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" filled="f" stroked="f">
              <v:textbox style="mso-fit-shape-to-text:t" inset="0,0,0,0">
                <w:txbxContent>
                  <w:p w:rsidR="002D6485" w:rsidRDefault="002D6485">
                    <w:pPr>
                      <w:pStyle w:val="stbilgiveyaaltbilgi0"/>
                      <w:shd w:val="clear" w:color="auto" w:fill="auto"/>
                      <w:spacing w:line="240" w:lineRule="auto"/>
                    </w:pPr>
                    <w:del w:id="711" w:author="İlker DALYAN" w:date="2024-06-03T10:07:00Z">
                      <w:r w:rsidRPr="00B1328B" w:rsidDel="00432AA0">
                        <w:rPr>
                          <w:rStyle w:val="stbilgiveyaaltbilgi2"/>
                          <w:b/>
                          <w:i/>
                        </w:rPr>
                        <w:delText>The text adopted by TGNA on 3 May, 2016, No: 6713, Published on May 20, 2016</w:delText>
                      </w:r>
                    </w:del>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BAF" w:rsidRDefault="005E0BAF"/>
  </w:footnote>
  <w:footnote w:type="continuationSeparator" w:id="0">
    <w:p w:rsidR="005E0BAF" w:rsidRDefault="005E0BAF"/>
  </w:footnote>
  <w:footnote w:id="1">
    <w:p w:rsidR="002D6485" w:rsidRPr="002F5AF7" w:rsidRDefault="002D6485">
      <w:pPr>
        <w:pStyle w:val="DipnotMetni"/>
        <w:jc w:val="both"/>
        <w:rPr>
          <w:lang w:val="tr-TR"/>
          <w:rPrChange w:id="99" w:author="İlker DALYAN" w:date="2024-06-03T15:40:00Z">
            <w:rPr/>
          </w:rPrChange>
        </w:rPr>
        <w:pPrChange w:id="100" w:author="İlker DALYAN" w:date="2024-06-03T15:15:00Z">
          <w:pPr>
            <w:pStyle w:val="DipnotMetni"/>
          </w:pPr>
        </w:pPrChange>
      </w:pPr>
      <w:ins w:id="101" w:author="İlker DALYAN" w:date="2024-06-03T15:15:00Z">
        <w:r>
          <w:rPr>
            <w:rStyle w:val="DipnotBavurusu"/>
          </w:rPr>
          <w:footnoteRef/>
        </w:r>
        <w:r>
          <w:t xml:space="preserve"> </w:t>
        </w:r>
      </w:ins>
      <w:ins w:id="102" w:author="İlker DALYAN" w:date="2024-06-03T15:42:00Z">
        <w:r w:rsidR="002F5AF7">
          <w:rPr>
            <w:rFonts w:ascii="Times New Roman" w:hAnsi="Times New Roman" w:cs="Times New Roman"/>
            <w:i/>
          </w:rPr>
          <w:t>Pursuant to 204</w:t>
        </w:r>
        <w:r w:rsidR="002F5AF7">
          <w:rPr>
            <w:rFonts w:ascii="Times New Roman" w:hAnsi="Times New Roman" w:cs="Times New Roman"/>
            <w:i/>
            <w:vertAlign w:val="superscript"/>
          </w:rPr>
          <w:t>th</w:t>
        </w:r>
        <w:r w:rsidR="002F5AF7">
          <w:rPr>
            <w:rFonts w:ascii="Times New Roman" w:hAnsi="Times New Roman" w:cs="Times New Roman"/>
            <w:i/>
          </w:rPr>
          <w:t xml:space="preserve"> article of Decree Having the Force of Law dated 2/7/2018 and numbered 700, t</w:t>
        </w:r>
      </w:ins>
      <w:ins w:id="103" w:author="İlker DALYAN" w:date="2024-06-03T15:28:00Z">
        <w:r w:rsidR="007669A7">
          <w:rPr>
            <w:rFonts w:ascii="Times New Roman" w:hAnsi="Times New Roman" w:cs="Times New Roman"/>
            <w:i/>
          </w:rPr>
          <w:t>he phrase</w:t>
        </w:r>
      </w:ins>
      <w:ins w:id="104" w:author="İlker DALYAN" w:date="2024-06-03T15:32:00Z">
        <w:r w:rsidR="002E310F">
          <w:rPr>
            <w:rFonts w:ascii="Times New Roman" w:hAnsi="Times New Roman" w:cs="Times New Roman"/>
            <w:i/>
          </w:rPr>
          <w:t xml:space="preserve"> in this paragraph</w:t>
        </w:r>
      </w:ins>
      <w:ins w:id="105" w:author="İlker DALYAN" w:date="2024-06-03T15:30:00Z">
        <w:r w:rsidR="002E310F">
          <w:rPr>
            <w:rFonts w:ascii="Times New Roman" w:hAnsi="Times New Roman" w:cs="Times New Roman"/>
            <w:i/>
          </w:rPr>
          <w:t xml:space="preserve"> “…</w:t>
        </w:r>
      </w:ins>
      <w:ins w:id="106" w:author="İlker DALYAN" w:date="2024-06-03T15:41:00Z">
        <w:r w:rsidR="002F5AF7">
          <w:rPr>
            <w:rFonts w:ascii="Times New Roman" w:hAnsi="Times New Roman" w:cs="Times New Roman"/>
            <w:i/>
          </w:rPr>
          <w:t>……</w:t>
        </w:r>
      </w:ins>
      <w:ins w:id="107" w:author="İlker DALYAN" w:date="2024-06-03T15:32:00Z">
        <w:r w:rsidR="002E310F">
          <w:rPr>
            <w:rFonts w:ascii="Times New Roman" w:hAnsi="Times New Roman" w:cs="Times New Roman"/>
            <w:i/>
          </w:rPr>
          <w:t xml:space="preserve">three candidates to be proposed by the Minister among………….” </w:t>
        </w:r>
      </w:ins>
      <w:ins w:id="108" w:author="İlker DALYAN" w:date="2024-06-03T15:39:00Z">
        <w:r w:rsidR="002E310F">
          <w:rPr>
            <w:rFonts w:ascii="Times New Roman" w:hAnsi="Times New Roman" w:cs="Times New Roman"/>
            <w:i/>
          </w:rPr>
          <w:t>was removed from the text</w:t>
        </w:r>
      </w:ins>
      <w:ins w:id="109" w:author="İlker DALYAN" w:date="2024-06-03T15:41:00Z">
        <w:r w:rsidR="002F5AF7">
          <w:rPr>
            <w:rFonts w:ascii="Times New Roman" w:hAnsi="Times New Roman" w:cs="Times New Roman"/>
            <w:i/>
          </w:rPr>
          <w:t xml:space="preserve"> and </w:t>
        </w:r>
      </w:ins>
      <w:ins w:id="110" w:author="İlker DALYAN" w:date="2024-06-03T15:42:00Z">
        <w:r w:rsidR="002F5AF7">
          <w:rPr>
            <w:rFonts w:ascii="Times New Roman" w:hAnsi="Times New Roman" w:cs="Times New Roman"/>
            <w:i/>
          </w:rPr>
          <w:t>the phrase “……….</w:t>
        </w:r>
      </w:ins>
      <w:ins w:id="111" w:author="İlker DALYAN" w:date="2024-06-03T15:43:00Z">
        <w:r w:rsidR="002F5AF7">
          <w:rPr>
            <w:rFonts w:ascii="Times New Roman" w:hAnsi="Times New Roman" w:cs="Times New Roman"/>
            <w:i/>
          </w:rPr>
          <w:t xml:space="preserve">by the council of ministers </w:t>
        </w:r>
      </w:ins>
      <w:ins w:id="112" w:author="İlker DALYAN" w:date="2024-06-03T15:44:00Z">
        <w:r w:rsidR="002F5AF7">
          <w:rPr>
            <w:rFonts w:ascii="Times New Roman" w:hAnsi="Times New Roman" w:cs="Times New Roman"/>
            <w:i/>
          </w:rPr>
          <w:t>from three candidates to be proposed by the Minister of Justice…………..” was amended</w:t>
        </w:r>
      </w:ins>
      <w:ins w:id="113" w:author="İlker DALYAN" w:date="2024-06-03T15:47:00Z">
        <w:r w:rsidR="002F5AF7">
          <w:rPr>
            <w:rFonts w:ascii="Times New Roman" w:hAnsi="Times New Roman" w:cs="Times New Roman"/>
            <w:i/>
          </w:rPr>
          <w:t xml:space="preserve"> by the phrase</w:t>
        </w:r>
      </w:ins>
      <w:ins w:id="114" w:author="İlker DALYAN" w:date="2024-06-03T15:44:00Z">
        <w:r w:rsidR="002F5AF7">
          <w:rPr>
            <w:rFonts w:ascii="Times New Roman" w:hAnsi="Times New Roman" w:cs="Times New Roman"/>
            <w:i/>
          </w:rPr>
          <w:t>“</w:t>
        </w:r>
      </w:ins>
      <w:ins w:id="115" w:author="İlker DALYAN" w:date="2024-06-03T15:47:00Z">
        <w:r w:rsidR="002F5AF7">
          <w:rPr>
            <w:rFonts w:ascii="Times New Roman" w:hAnsi="Times New Roman" w:cs="Times New Roman"/>
            <w:i/>
          </w:rPr>
          <w:t>…….</w:t>
        </w:r>
      </w:ins>
      <w:ins w:id="116" w:author="İlker DALYAN" w:date="2024-06-03T15:48:00Z">
        <w:r w:rsidR="002F5AF7">
          <w:rPr>
            <w:rFonts w:ascii="Times New Roman" w:hAnsi="Times New Roman" w:cs="Times New Roman"/>
            <w:i/>
          </w:rPr>
          <w:t xml:space="preserve">by the President……………”. </w:t>
        </w:r>
      </w:ins>
      <w:ins w:id="117" w:author="İlker DALYAN" w:date="2024-06-03T15:43:00Z">
        <w:r w:rsidR="002F5AF7">
          <w:rPr>
            <w:rFonts w:ascii="Times New Roman" w:hAnsi="Times New Roman" w:cs="Times New Roman"/>
            <w:i/>
          </w:rPr>
          <w:t xml:space="preserve"> </w:t>
        </w:r>
      </w:ins>
      <w:ins w:id="118" w:author="İlker DALYAN" w:date="2024-06-03T15:42:00Z">
        <w:r w:rsidR="002F5AF7">
          <w:rPr>
            <w:rFonts w:ascii="Times New Roman" w:hAnsi="Times New Roman" w:cs="Times New Roman"/>
            <w:i/>
          </w:rPr>
          <w:t xml:space="preserve"> </w:t>
        </w:r>
      </w:ins>
      <w:ins w:id="119" w:author="İlker DALYAN" w:date="2024-06-03T15:39:00Z">
        <w:r w:rsidR="002E310F">
          <w:rPr>
            <w:rFonts w:ascii="Times New Roman" w:hAnsi="Times New Roman" w:cs="Times New Roman"/>
            <w:i/>
          </w:rPr>
          <w:t xml:space="preserve"> </w:t>
        </w:r>
      </w:ins>
    </w:p>
  </w:footnote>
  <w:footnote w:id="2">
    <w:p w:rsidR="00BD7395" w:rsidRPr="007D7C84" w:rsidRDefault="00BD7395">
      <w:pPr>
        <w:pStyle w:val="DipnotMetni"/>
        <w:jc w:val="both"/>
        <w:rPr>
          <w:lang w:val="en-GB"/>
          <w:rPrChange w:id="158" w:author="İlker DALYAN" w:date="2024-06-03T15:51:00Z">
            <w:rPr/>
          </w:rPrChange>
        </w:rPr>
        <w:pPrChange w:id="159" w:author="İlker DALYAN" w:date="2024-06-03T15:17:00Z">
          <w:pPr>
            <w:pStyle w:val="DipnotMetni"/>
          </w:pPr>
        </w:pPrChange>
      </w:pPr>
      <w:ins w:id="160" w:author="İlker DALYAN" w:date="2024-06-03T15:16:00Z">
        <w:r w:rsidRPr="007D7C84">
          <w:rPr>
            <w:rStyle w:val="DipnotBavurusu"/>
            <w:lang w:val="en-GB"/>
            <w:rPrChange w:id="161" w:author="İlker DALYAN" w:date="2024-06-03T15:51:00Z">
              <w:rPr>
                <w:rStyle w:val="DipnotBavurusu"/>
              </w:rPr>
            </w:rPrChange>
          </w:rPr>
          <w:footnoteRef/>
        </w:r>
      </w:ins>
      <w:ins w:id="162" w:author="İlker DALYAN" w:date="2024-06-03T15:49:00Z">
        <w:r w:rsidR="00960328" w:rsidRPr="007D7C84">
          <w:rPr>
            <w:rFonts w:ascii="Times New Roman" w:hAnsi="Times New Roman" w:cs="Times New Roman"/>
            <w:i/>
            <w:lang w:val="en-GB"/>
            <w:rPrChange w:id="163" w:author="İlker DALYAN" w:date="2024-06-03T15:51:00Z">
              <w:rPr>
                <w:rFonts w:ascii="Times New Roman" w:hAnsi="Times New Roman" w:cs="Times New Roman"/>
                <w:i/>
                <w:lang w:val="tr-TR"/>
              </w:rPr>
            </w:rPrChange>
          </w:rPr>
          <w:t>Pursuant to 204</w:t>
        </w:r>
        <w:r w:rsidR="00960328" w:rsidRPr="007D7C84">
          <w:rPr>
            <w:rFonts w:ascii="Times New Roman" w:hAnsi="Times New Roman" w:cs="Times New Roman"/>
            <w:i/>
            <w:vertAlign w:val="superscript"/>
            <w:lang w:val="en-GB"/>
            <w:rPrChange w:id="164" w:author="İlker DALYAN" w:date="2024-06-03T15:51:00Z">
              <w:rPr>
                <w:rFonts w:ascii="Times New Roman" w:hAnsi="Times New Roman" w:cs="Times New Roman"/>
                <w:i/>
                <w:lang w:val="tr-TR"/>
              </w:rPr>
            </w:rPrChange>
          </w:rPr>
          <w:t>th</w:t>
        </w:r>
        <w:r w:rsidR="00960328" w:rsidRPr="007D7C84">
          <w:rPr>
            <w:rFonts w:ascii="Times New Roman" w:hAnsi="Times New Roman" w:cs="Times New Roman"/>
            <w:i/>
            <w:lang w:val="en-GB"/>
            <w:rPrChange w:id="165" w:author="İlker DALYAN" w:date="2024-06-03T15:51:00Z">
              <w:rPr>
                <w:rFonts w:ascii="Times New Roman" w:hAnsi="Times New Roman" w:cs="Times New Roman"/>
                <w:i/>
                <w:lang w:val="tr-TR"/>
              </w:rPr>
            </w:rPrChange>
          </w:rPr>
          <w:t xml:space="preserve"> article of Decree Having the Force of Law dated 2/7/2018 and numbered 700, the phrase in this sub-paragraph </w:t>
        </w:r>
      </w:ins>
      <w:ins w:id="166" w:author="İlker DALYAN" w:date="2024-06-03T15:50:00Z">
        <w:r w:rsidR="007D7C84" w:rsidRPr="007D7C84">
          <w:rPr>
            <w:rFonts w:ascii="Times New Roman" w:hAnsi="Times New Roman" w:cs="Times New Roman"/>
            <w:i/>
            <w:lang w:val="en-GB"/>
            <w:rPrChange w:id="167" w:author="İlker DALYAN" w:date="2024-06-03T15:51:00Z">
              <w:rPr>
                <w:rFonts w:ascii="Times New Roman" w:hAnsi="Times New Roman" w:cs="Times New Roman"/>
                <w:i/>
                <w:lang w:val="tr-TR"/>
              </w:rPr>
            </w:rPrChange>
          </w:rPr>
          <w:t>“……</w:t>
        </w:r>
        <w:proofErr w:type="gramStart"/>
        <w:r w:rsidR="007D7C84" w:rsidRPr="007D7C84">
          <w:rPr>
            <w:rFonts w:ascii="Times New Roman" w:hAnsi="Times New Roman" w:cs="Times New Roman"/>
            <w:i/>
            <w:lang w:val="en-GB"/>
            <w:rPrChange w:id="168" w:author="İlker DALYAN" w:date="2024-06-03T15:51:00Z">
              <w:rPr>
                <w:rFonts w:ascii="Times New Roman" w:hAnsi="Times New Roman" w:cs="Times New Roman"/>
                <w:i/>
                <w:lang w:val="tr-TR"/>
              </w:rPr>
            </w:rPrChange>
          </w:rPr>
          <w:t>….the</w:t>
        </w:r>
        <w:proofErr w:type="gramEnd"/>
        <w:r w:rsidR="007D7C84" w:rsidRPr="007D7C84">
          <w:rPr>
            <w:rFonts w:ascii="Times New Roman" w:hAnsi="Times New Roman" w:cs="Times New Roman"/>
            <w:i/>
            <w:lang w:val="en-GB"/>
            <w:rPrChange w:id="169" w:author="İlker DALYAN" w:date="2024-06-03T15:51:00Z">
              <w:rPr>
                <w:rFonts w:ascii="Times New Roman" w:hAnsi="Times New Roman" w:cs="Times New Roman"/>
                <w:i/>
                <w:lang w:val="tr-TR"/>
              </w:rPr>
            </w:rPrChange>
          </w:rPr>
          <w:t xml:space="preserve"> Prime Ministry………” was amended by the phrase “……..the Presi</w:t>
        </w:r>
      </w:ins>
      <w:ins w:id="170" w:author="İlker DALYAN" w:date="2024-06-03T15:51:00Z">
        <w:r w:rsidR="007D7C84" w:rsidRPr="007D7C84">
          <w:rPr>
            <w:rFonts w:ascii="Times New Roman" w:hAnsi="Times New Roman" w:cs="Times New Roman"/>
            <w:i/>
            <w:lang w:val="en-GB"/>
            <w:rPrChange w:id="171" w:author="İlker DALYAN" w:date="2024-06-03T15:51:00Z">
              <w:rPr>
                <w:rFonts w:ascii="Times New Roman" w:hAnsi="Times New Roman" w:cs="Times New Roman"/>
                <w:i/>
                <w:lang w:val="tr-TR"/>
              </w:rPr>
            </w:rPrChange>
          </w:rPr>
          <w:t xml:space="preserve">dency………..”. </w:t>
        </w:r>
      </w:ins>
    </w:p>
  </w:footnote>
  <w:footnote w:id="3">
    <w:p w:rsidR="00BD7395" w:rsidRPr="006547DE" w:rsidRDefault="00BD7395">
      <w:pPr>
        <w:pStyle w:val="DipnotMetni"/>
        <w:jc w:val="both"/>
        <w:rPr>
          <w:lang w:val="en-GB"/>
          <w:rPrChange w:id="286" w:author="İlker DALYAN" w:date="2024-06-03T16:19:00Z">
            <w:rPr/>
          </w:rPrChange>
        </w:rPr>
        <w:pPrChange w:id="287" w:author="İlker DALYAN" w:date="2024-06-03T15:17:00Z">
          <w:pPr>
            <w:pStyle w:val="DipnotMetni"/>
          </w:pPr>
        </w:pPrChange>
      </w:pPr>
      <w:ins w:id="288" w:author="İlker DALYAN" w:date="2024-06-03T15:17:00Z">
        <w:r w:rsidRPr="006547DE">
          <w:rPr>
            <w:rStyle w:val="DipnotBavurusu"/>
            <w:lang w:val="en-GB"/>
            <w:rPrChange w:id="289" w:author="İlker DALYAN" w:date="2024-06-03T16:19:00Z">
              <w:rPr>
                <w:rStyle w:val="DipnotBavurusu"/>
              </w:rPr>
            </w:rPrChange>
          </w:rPr>
          <w:footnoteRef/>
        </w:r>
      </w:ins>
      <w:ins w:id="290" w:author="İlker DALYAN" w:date="2024-06-03T16:03:00Z">
        <w:r w:rsidR="007C2B3E" w:rsidRPr="006547DE">
          <w:rPr>
            <w:rFonts w:ascii="Times New Roman" w:hAnsi="Times New Roman" w:cs="Times New Roman"/>
            <w:i/>
            <w:lang w:val="en-GB"/>
            <w:rPrChange w:id="291" w:author="İlker DALYAN" w:date="2024-06-03T16:19:00Z">
              <w:rPr>
                <w:rFonts w:ascii="Times New Roman" w:hAnsi="Times New Roman" w:cs="Times New Roman"/>
                <w:i/>
                <w:lang w:val="tr-TR"/>
              </w:rPr>
            </w:rPrChange>
          </w:rPr>
          <w:t>Pursuant to 204</w:t>
        </w:r>
        <w:r w:rsidR="007C2B3E" w:rsidRPr="006547DE">
          <w:rPr>
            <w:rFonts w:ascii="Times New Roman" w:hAnsi="Times New Roman" w:cs="Times New Roman"/>
            <w:i/>
            <w:vertAlign w:val="superscript"/>
            <w:lang w:val="en-GB"/>
            <w:rPrChange w:id="292" w:author="İlker DALYAN" w:date="2024-06-03T16:19:00Z">
              <w:rPr>
                <w:rFonts w:ascii="Times New Roman" w:hAnsi="Times New Roman" w:cs="Times New Roman"/>
                <w:i/>
                <w:lang w:val="tr-TR"/>
              </w:rPr>
            </w:rPrChange>
          </w:rPr>
          <w:t>th</w:t>
        </w:r>
        <w:r w:rsidR="007C2B3E" w:rsidRPr="006547DE">
          <w:rPr>
            <w:rFonts w:ascii="Times New Roman" w:hAnsi="Times New Roman" w:cs="Times New Roman"/>
            <w:i/>
            <w:lang w:val="en-GB"/>
            <w:rPrChange w:id="293" w:author="İlker DALYAN" w:date="2024-06-03T16:19:00Z">
              <w:rPr>
                <w:rFonts w:ascii="Times New Roman" w:hAnsi="Times New Roman" w:cs="Times New Roman"/>
                <w:i/>
                <w:lang w:val="tr-TR"/>
              </w:rPr>
            </w:rPrChange>
          </w:rPr>
          <w:t xml:space="preserve"> article of Decree Having the Force of Law dated 2/7/2018 and numbered 700, the phrase in this paragraph “</w:t>
        </w:r>
      </w:ins>
      <w:ins w:id="294" w:author="İlker DALYAN" w:date="2024-06-03T16:04:00Z">
        <w:r w:rsidR="007C2B3E" w:rsidRPr="006547DE">
          <w:rPr>
            <w:rFonts w:ascii="Times New Roman" w:hAnsi="Times New Roman" w:cs="Times New Roman"/>
            <w:i/>
            <w:lang w:val="en-GB"/>
            <w:rPrChange w:id="295" w:author="İlker DALYAN" w:date="2024-06-03T16:19:00Z">
              <w:rPr>
                <w:rFonts w:ascii="Times New Roman" w:hAnsi="Times New Roman" w:cs="Times New Roman"/>
                <w:i/>
                <w:lang w:val="tr-TR"/>
              </w:rPr>
            </w:rPrChange>
          </w:rPr>
          <w:t>……</w:t>
        </w:r>
        <w:proofErr w:type="gramStart"/>
        <w:r w:rsidR="007C2B3E" w:rsidRPr="006547DE">
          <w:rPr>
            <w:rFonts w:ascii="Times New Roman" w:hAnsi="Times New Roman" w:cs="Times New Roman"/>
            <w:i/>
            <w:lang w:val="en-GB"/>
            <w:rPrChange w:id="296" w:author="İlker DALYAN" w:date="2024-06-03T16:19:00Z">
              <w:rPr>
                <w:rFonts w:ascii="Times New Roman" w:hAnsi="Times New Roman" w:cs="Times New Roman"/>
                <w:i/>
                <w:lang w:val="tr-TR"/>
              </w:rPr>
            </w:rPrChange>
          </w:rPr>
          <w:t>…..</w:t>
        </w:r>
      </w:ins>
      <w:proofErr w:type="gramEnd"/>
      <w:ins w:id="297" w:author="İlker DALYAN" w:date="2024-06-03T16:08:00Z">
        <w:r w:rsidR="007C2B3E" w:rsidRPr="006547DE">
          <w:rPr>
            <w:rFonts w:ascii="Times New Roman" w:hAnsi="Times New Roman" w:cs="Times New Roman"/>
            <w:i/>
            <w:lang w:val="en-GB"/>
            <w:rPrChange w:id="298" w:author="İlker DALYAN" w:date="2024-06-03T16:19:00Z">
              <w:rPr>
                <w:rFonts w:ascii="Times New Roman" w:hAnsi="Times New Roman" w:cs="Times New Roman"/>
                <w:i/>
                <w:lang w:val="tr-TR"/>
              </w:rPr>
            </w:rPrChange>
          </w:rPr>
          <w:t>will be prepared by the Ministry and</w:t>
        </w:r>
      </w:ins>
      <w:ins w:id="299" w:author="İlker DALYAN" w:date="2024-06-03T16:04:00Z">
        <w:r w:rsidR="007C2B3E" w:rsidRPr="006547DE">
          <w:rPr>
            <w:rFonts w:ascii="Times New Roman" w:hAnsi="Times New Roman" w:cs="Times New Roman"/>
            <w:i/>
            <w:lang w:val="en-GB"/>
            <w:rPrChange w:id="300" w:author="İlker DALYAN" w:date="2024-06-03T16:19:00Z">
              <w:rPr>
                <w:rFonts w:ascii="Times New Roman" w:hAnsi="Times New Roman" w:cs="Times New Roman"/>
                <w:i/>
                <w:lang w:val="tr-TR"/>
              </w:rPr>
            </w:rPrChange>
          </w:rPr>
          <w:t xml:space="preserve"> </w:t>
        </w:r>
      </w:ins>
      <w:ins w:id="301" w:author="İlker DALYAN" w:date="2024-06-03T16:20:00Z">
        <w:r w:rsidR="006547DE">
          <w:rPr>
            <w:rFonts w:ascii="Times New Roman" w:hAnsi="Times New Roman" w:cs="Times New Roman"/>
            <w:i/>
            <w:lang w:val="en-GB"/>
          </w:rPr>
          <w:t>…………..</w:t>
        </w:r>
      </w:ins>
      <w:ins w:id="302" w:author="İlker DALYAN" w:date="2024-06-03T16:09:00Z">
        <w:r w:rsidR="007C2B3E" w:rsidRPr="006547DE">
          <w:rPr>
            <w:rFonts w:ascii="Times New Roman" w:hAnsi="Times New Roman" w:cs="Times New Roman"/>
            <w:i/>
            <w:lang w:val="en-GB"/>
            <w:rPrChange w:id="303" w:author="İlker DALYAN" w:date="2024-06-03T16:19:00Z">
              <w:rPr>
                <w:rFonts w:ascii="Times New Roman" w:hAnsi="Times New Roman" w:cs="Times New Roman"/>
                <w:i/>
                <w:lang w:val="tr-TR"/>
              </w:rPr>
            </w:rPrChange>
          </w:rPr>
          <w:t xml:space="preserve"> with the resolution of the </w:t>
        </w:r>
      </w:ins>
      <w:ins w:id="304" w:author="İlker DALYAN" w:date="2024-06-03T16:05:00Z">
        <w:r w:rsidR="007C2B3E" w:rsidRPr="006547DE">
          <w:rPr>
            <w:rFonts w:ascii="Times New Roman" w:hAnsi="Times New Roman" w:cs="Times New Roman"/>
            <w:i/>
            <w:lang w:val="en-GB"/>
            <w:rPrChange w:id="305" w:author="İlker DALYAN" w:date="2024-06-03T16:19:00Z">
              <w:rPr>
                <w:rFonts w:ascii="Times New Roman" w:hAnsi="Times New Roman" w:cs="Times New Roman"/>
                <w:i/>
                <w:lang w:val="tr-TR"/>
              </w:rPr>
            </w:rPrChange>
          </w:rPr>
          <w:t>Council of Ministers</w:t>
        </w:r>
      </w:ins>
      <w:ins w:id="306" w:author="İlker DALYAN" w:date="2024-06-03T16:09:00Z">
        <w:r w:rsidR="007C2B3E" w:rsidRPr="006547DE">
          <w:rPr>
            <w:rFonts w:ascii="Times New Roman" w:hAnsi="Times New Roman" w:cs="Times New Roman"/>
            <w:i/>
            <w:lang w:val="en-GB"/>
            <w:rPrChange w:id="307" w:author="İlker DALYAN" w:date="2024-06-03T16:19:00Z">
              <w:rPr>
                <w:rFonts w:ascii="Times New Roman" w:hAnsi="Times New Roman" w:cs="Times New Roman"/>
                <w:i/>
                <w:lang w:val="tr-TR"/>
              </w:rPr>
            </w:rPrChange>
          </w:rPr>
          <w:t xml:space="preserve">………” was amended by the phrase “……….by </w:t>
        </w:r>
      </w:ins>
      <w:ins w:id="308" w:author="İlker DALYAN" w:date="2024-06-03T16:10:00Z">
        <w:r w:rsidR="007C2B3E" w:rsidRPr="006547DE">
          <w:rPr>
            <w:rFonts w:ascii="Times New Roman" w:hAnsi="Times New Roman" w:cs="Times New Roman"/>
            <w:i/>
            <w:lang w:val="en-GB"/>
            <w:rPrChange w:id="309" w:author="İlker DALYAN" w:date="2024-06-03T16:19:00Z">
              <w:rPr>
                <w:rFonts w:ascii="Times New Roman" w:hAnsi="Times New Roman" w:cs="Times New Roman"/>
                <w:i/>
                <w:lang w:val="tr-TR"/>
              </w:rPr>
            </w:rPrChange>
          </w:rPr>
          <w:t xml:space="preserve">the President…………..”. </w:t>
        </w:r>
      </w:ins>
      <w:ins w:id="310" w:author="İlker DALYAN" w:date="2024-06-03T16:03:00Z">
        <w:r w:rsidR="007C2B3E" w:rsidRPr="006547DE">
          <w:rPr>
            <w:rFonts w:ascii="Times New Roman" w:hAnsi="Times New Roman" w:cs="Times New Roman"/>
            <w:i/>
            <w:lang w:val="en-GB"/>
            <w:rPrChange w:id="311" w:author="İlker DALYAN" w:date="2024-06-03T16:19:00Z">
              <w:rPr>
                <w:rFonts w:ascii="Times New Roman" w:hAnsi="Times New Roman" w:cs="Times New Roman"/>
                <w:i/>
                <w:lang w:val="tr-TR"/>
              </w:rPr>
            </w:rPrChange>
          </w:rPr>
          <w:t xml:space="preserve"> </w:t>
        </w:r>
      </w:ins>
    </w:p>
  </w:footnote>
  <w:footnote w:id="4">
    <w:p w:rsidR="00BD7395" w:rsidRPr="006547DE" w:rsidRDefault="00BD7395">
      <w:pPr>
        <w:pStyle w:val="DipnotMetni"/>
        <w:jc w:val="both"/>
        <w:rPr>
          <w:lang w:val="en-GB"/>
          <w:rPrChange w:id="348" w:author="İlker DALYAN" w:date="2024-06-03T16:20:00Z">
            <w:rPr/>
          </w:rPrChange>
        </w:rPr>
        <w:pPrChange w:id="349" w:author="İlker DALYAN" w:date="2024-06-03T15:18:00Z">
          <w:pPr>
            <w:pStyle w:val="DipnotMetni"/>
          </w:pPr>
        </w:pPrChange>
      </w:pPr>
      <w:ins w:id="350" w:author="İlker DALYAN" w:date="2024-06-03T15:18:00Z">
        <w:r w:rsidRPr="006547DE">
          <w:rPr>
            <w:rStyle w:val="DipnotBavurusu"/>
            <w:lang w:val="en-GB"/>
            <w:rPrChange w:id="351" w:author="İlker DALYAN" w:date="2024-06-03T16:20:00Z">
              <w:rPr>
                <w:rStyle w:val="DipnotBavurusu"/>
              </w:rPr>
            </w:rPrChange>
          </w:rPr>
          <w:footnoteRef/>
        </w:r>
      </w:ins>
      <w:ins w:id="352" w:author="İlker DALYAN" w:date="2024-06-03T16:19:00Z">
        <w:r w:rsidR="006547DE" w:rsidRPr="006547DE">
          <w:rPr>
            <w:rFonts w:ascii="Times New Roman" w:hAnsi="Times New Roman" w:cs="Times New Roman"/>
            <w:i/>
            <w:lang w:val="en-GB"/>
            <w:rPrChange w:id="353" w:author="İlker DALYAN" w:date="2024-06-03T16:20:00Z">
              <w:rPr>
                <w:rFonts w:ascii="Times New Roman" w:hAnsi="Times New Roman" w:cs="Times New Roman"/>
                <w:i/>
                <w:lang w:val="tr-TR"/>
              </w:rPr>
            </w:rPrChange>
          </w:rPr>
          <w:t>Pursuant to 204</w:t>
        </w:r>
        <w:r w:rsidR="006547DE" w:rsidRPr="006547DE">
          <w:rPr>
            <w:rFonts w:ascii="Times New Roman" w:hAnsi="Times New Roman" w:cs="Times New Roman"/>
            <w:i/>
            <w:vertAlign w:val="superscript"/>
            <w:lang w:val="en-GB"/>
            <w:rPrChange w:id="354" w:author="İlker DALYAN" w:date="2024-06-03T16:20:00Z">
              <w:rPr>
                <w:rFonts w:ascii="Times New Roman" w:hAnsi="Times New Roman" w:cs="Times New Roman"/>
                <w:i/>
                <w:lang w:val="tr-TR"/>
              </w:rPr>
            </w:rPrChange>
          </w:rPr>
          <w:t>th</w:t>
        </w:r>
        <w:r w:rsidR="006547DE" w:rsidRPr="006547DE">
          <w:rPr>
            <w:rFonts w:ascii="Times New Roman" w:hAnsi="Times New Roman" w:cs="Times New Roman"/>
            <w:i/>
            <w:lang w:val="en-GB"/>
            <w:rPrChange w:id="355" w:author="İlker DALYAN" w:date="2024-06-03T16:20:00Z">
              <w:rPr>
                <w:rFonts w:ascii="Times New Roman" w:hAnsi="Times New Roman" w:cs="Times New Roman"/>
                <w:i/>
                <w:lang w:val="tr-TR"/>
              </w:rPr>
            </w:rPrChange>
          </w:rPr>
          <w:t xml:space="preserve"> article of Decree Having the Force of Law dated 2/7/2018 and numbered 700,</w:t>
        </w:r>
      </w:ins>
      <w:ins w:id="356" w:author="İlker DALYAN" w:date="2024-06-03T16:20:00Z">
        <w:r w:rsidR="006547DE" w:rsidRPr="006547DE">
          <w:rPr>
            <w:rFonts w:ascii="Times New Roman" w:hAnsi="Times New Roman" w:cs="Times New Roman"/>
            <w:i/>
            <w:lang w:val="en-GB"/>
            <w:rPrChange w:id="357" w:author="İlker DALYAN" w:date="2024-06-03T16:20:00Z">
              <w:rPr>
                <w:rFonts w:ascii="Times New Roman" w:hAnsi="Times New Roman" w:cs="Times New Roman"/>
                <w:i/>
                <w:lang w:val="tr-TR"/>
              </w:rPr>
            </w:rPrChange>
          </w:rPr>
          <w:t xml:space="preserve"> the phrase in this paragraph “……</w:t>
        </w:r>
        <w:proofErr w:type="gramStart"/>
        <w:r w:rsidR="006547DE" w:rsidRPr="006547DE">
          <w:rPr>
            <w:rFonts w:ascii="Times New Roman" w:hAnsi="Times New Roman" w:cs="Times New Roman"/>
            <w:i/>
            <w:lang w:val="en-GB"/>
            <w:rPrChange w:id="358" w:author="İlker DALYAN" w:date="2024-06-03T16:20:00Z">
              <w:rPr>
                <w:rFonts w:ascii="Times New Roman" w:hAnsi="Times New Roman" w:cs="Times New Roman"/>
                <w:i/>
                <w:lang w:val="tr-TR"/>
              </w:rPr>
            </w:rPrChange>
          </w:rPr>
          <w:t>…..</w:t>
        </w:r>
        <w:proofErr w:type="gramEnd"/>
        <w:r w:rsidR="006547DE" w:rsidRPr="006547DE">
          <w:rPr>
            <w:rFonts w:ascii="Times New Roman" w:hAnsi="Times New Roman" w:cs="Times New Roman"/>
            <w:i/>
            <w:lang w:val="en-GB"/>
            <w:rPrChange w:id="359" w:author="İlker DALYAN" w:date="2024-06-03T16:20:00Z">
              <w:rPr>
                <w:rFonts w:ascii="Times New Roman" w:hAnsi="Times New Roman" w:cs="Times New Roman"/>
                <w:i/>
                <w:lang w:val="tr-TR"/>
              </w:rPr>
            </w:rPrChange>
          </w:rPr>
          <w:t>will be prepared by the Ministry and …………. with the resolution of the Council of Ministers………” was amended by the phrase “……….by the President………</w:t>
        </w:r>
        <w:proofErr w:type="gramStart"/>
        <w:r w:rsidR="006547DE" w:rsidRPr="006547DE">
          <w:rPr>
            <w:rFonts w:ascii="Times New Roman" w:hAnsi="Times New Roman" w:cs="Times New Roman"/>
            <w:i/>
            <w:lang w:val="en-GB"/>
            <w:rPrChange w:id="360" w:author="İlker DALYAN" w:date="2024-06-03T16:20:00Z">
              <w:rPr>
                <w:rFonts w:ascii="Times New Roman" w:hAnsi="Times New Roman" w:cs="Times New Roman"/>
                <w:i/>
                <w:lang w:val="tr-TR"/>
              </w:rPr>
            </w:rPrChange>
          </w:rPr>
          <w:t>…..</w:t>
        </w:r>
        <w:proofErr w:type="gramEnd"/>
        <w:r w:rsidR="006547DE" w:rsidRPr="006547DE">
          <w:rPr>
            <w:rFonts w:ascii="Times New Roman" w:hAnsi="Times New Roman" w:cs="Times New Roman"/>
            <w:i/>
            <w:lang w:val="en-GB"/>
            <w:rPrChange w:id="361" w:author="İlker DALYAN" w:date="2024-06-03T16:20:00Z">
              <w:rPr>
                <w:rFonts w:ascii="Times New Roman" w:hAnsi="Times New Roman" w:cs="Times New Roman"/>
                <w:i/>
                <w:lang w:val="tr-TR"/>
              </w:rPr>
            </w:rPrChange>
          </w:rPr>
          <w:t xml:space="preserve">”.  </w:t>
        </w:r>
      </w:ins>
      <w:ins w:id="362" w:author="İlker DALYAN" w:date="2024-06-03T16:19:00Z">
        <w:r w:rsidR="006547DE" w:rsidRPr="006547DE">
          <w:rPr>
            <w:rFonts w:ascii="Times New Roman" w:hAnsi="Times New Roman" w:cs="Times New Roman"/>
            <w:i/>
            <w:lang w:val="en-GB"/>
            <w:rPrChange w:id="363" w:author="İlker DALYAN" w:date="2024-06-03T16:20:00Z">
              <w:rPr>
                <w:rFonts w:ascii="Times New Roman" w:hAnsi="Times New Roman" w:cs="Times New Roman"/>
                <w:i/>
                <w:lang w:val="tr-TR"/>
              </w:rPr>
            </w:rPrChange>
          </w:rPr>
          <w:t xml:space="preserve"> </w:t>
        </w:r>
      </w:ins>
    </w:p>
  </w:footnote>
  <w:footnote w:id="5">
    <w:p w:rsidR="00BD7395" w:rsidRPr="00D55263" w:rsidRDefault="00BD7395">
      <w:pPr>
        <w:pStyle w:val="DipnotMetni"/>
        <w:jc w:val="both"/>
        <w:rPr>
          <w:lang w:val="en-GB"/>
          <w:rPrChange w:id="395" w:author="İlker DALYAN" w:date="2024-06-03T16:33:00Z">
            <w:rPr/>
          </w:rPrChange>
        </w:rPr>
        <w:pPrChange w:id="396" w:author="İlker DALYAN" w:date="2024-06-03T15:19:00Z">
          <w:pPr>
            <w:pStyle w:val="DipnotMetni"/>
          </w:pPr>
        </w:pPrChange>
      </w:pPr>
      <w:ins w:id="397" w:author="İlker DALYAN" w:date="2024-06-03T15:19:00Z">
        <w:r w:rsidRPr="00D55263">
          <w:rPr>
            <w:rStyle w:val="DipnotBavurusu"/>
            <w:lang w:val="en-GB"/>
            <w:rPrChange w:id="398" w:author="İlker DALYAN" w:date="2024-06-03T16:33:00Z">
              <w:rPr>
                <w:rStyle w:val="DipnotBavurusu"/>
              </w:rPr>
            </w:rPrChange>
          </w:rPr>
          <w:footnoteRef/>
        </w:r>
        <w:r w:rsidRPr="00D55263">
          <w:rPr>
            <w:lang w:val="en-GB"/>
            <w:rPrChange w:id="399" w:author="İlker DALYAN" w:date="2024-06-03T16:33:00Z">
              <w:rPr/>
            </w:rPrChange>
          </w:rPr>
          <w:t xml:space="preserve"> </w:t>
        </w:r>
      </w:ins>
      <w:ins w:id="400" w:author="İlker DALYAN" w:date="2024-06-03T16:32:00Z">
        <w:r w:rsidR="00D55263" w:rsidRPr="00D55263">
          <w:rPr>
            <w:rFonts w:ascii="Times New Roman" w:hAnsi="Times New Roman" w:cs="Times New Roman"/>
            <w:i/>
            <w:lang w:val="en-GB"/>
            <w:rPrChange w:id="401" w:author="İlker DALYAN" w:date="2024-06-03T16:33:00Z">
              <w:rPr>
                <w:rFonts w:ascii="Times New Roman" w:hAnsi="Times New Roman" w:cs="Times New Roman"/>
                <w:i/>
                <w:lang w:val="tr-TR"/>
              </w:rPr>
            </w:rPrChange>
          </w:rPr>
          <w:t>Pursuant to 204</w:t>
        </w:r>
        <w:r w:rsidR="00D55263" w:rsidRPr="00D55263">
          <w:rPr>
            <w:rFonts w:ascii="Times New Roman" w:hAnsi="Times New Roman" w:cs="Times New Roman"/>
            <w:i/>
            <w:vertAlign w:val="superscript"/>
            <w:lang w:val="en-GB"/>
            <w:rPrChange w:id="402" w:author="İlker DALYAN" w:date="2024-06-03T16:33:00Z">
              <w:rPr>
                <w:rFonts w:ascii="Times New Roman" w:hAnsi="Times New Roman" w:cs="Times New Roman"/>
                <w:i/>
                <w:lang w:val="tr-TR"/>
              </w:rPr>
            </w:rPrChange>
          </w:rPr>
          <w:t>th</w:t>
        </w:r>
        <w:r w:rsidR="00D55263" w:rsidRPr="00D55263">
          <w:rPr>
            <w:rFonts w:ascii="Times New Roman" w:hAnsi="Times New Roman" w:cs="Times New Roman"/>
            <w:i/>
            <w:lang w:val="en-GB"/>
            <w:rPrChange w:id="403" w:author="İlker DALYAN" w:date="2024-06-03T16:33:00Z">
              <w:rPr>
                <w:rFonts w:ascii="Times New Roman" w:hAnsi="Times New Roman" w:cs="Times New Roman"/>
                <w:i/>
                <w:lang w:val="tr-TR"/>
              </w:rPr>
            </w:rPrChange>
          </w:rPr>
          <w:t xml:space="preserve"> article of Decree Having the Force of Law dated 2/7/2018 and numbered 700, the phrase in this paragraph “……</w:t>
        </w:r>
        <w:proofErr w:type="gramStart"/>
        <w:r w:rsidR="00D55263" w:rsidRPr="00D55263">
          <w:rPr>
            <w:rFonts w:ascii="Times New Roman" w:hAnsi="Times New Roman" w:cs="Times New Roman"/>
            <w:i/>
            <w:lang w:val="en-GB"/>
            <w:rPrChange w:id="404" w:author="İlker DALYAN" w:date="2024-06-03T16:33:00Z">
              <w:rPr>
                <w:rFonts w:ascii="Times New Roman" w:hAnsi="Times New Roman" w:cs="Times New Roman"/>
                <w:i/>
                <w:lang w:val="tr-TR"/>
              </w:rPr>
            </w:rPrChange>
          </w:rPr>
          <w:t>…..</w:t>
        </w:r>
        <w:proofErr w:type="gramEnd"/>
        <w:r w:rsidR="00D55263" w:rsidRPr="00D55263">
          <w:rPr>
            <w:rFonts w:ascii="Times New Roman" w:hAnsi="Times New Roman" w:cs="Times New Roman"/>
            <w:i/>
            <w:lang w:val="en-GB"/>
            <w:rPrChange w:id="405" w:author="İlker DALYAN" w:date="2024-06-03T16:33:00Z">
              <w:rPr>
                <w:rFonts w:ascii="Times New Roman" w:hAnsi="Times New Roman" w:cs="Times New Roman"/>
                <w:i/>
                <w:lang w:val="tr-TR"/>
              </w:rPr>
            </w:rPrChange>
          </w:rPr>
          <w:t>will be prepared by the Ministry and …………. with the resolution of the Council of Ministers………” was amended by the phrase “……….by the President………</w:t>
        </w:r>
        <w:proofErr w:type="gramStart"/>
        <w:r w:rsidR="00D55263" w:rsidRPr="00D55263">
          <w:rPr>
            <w:rFonts w:ascii="Times New Roman" w:hAnsi="Times New Roman" w:cs="Times New Roman"/>
            <w:i/>
            <w:lang w:val="en-GB"/>
            <w:rPrChange w:id="406" w:author="İlker DALYAN" w:date="2024-06-03T16:33:00Z">
              <w:rPr>
                <w:rFonts w:ascii="Times New Roman" w:hAnsi="Times New Roman" w:cs="Times New Roman"/>
                <w:i/>
                <w:lang w:val="tr-TR"/>
              </w:rPr>
            </w:rPrChange>
          </w:rPr>
          <w:t>…..</w:t>
        </w:r>
        <w:proofErr w:type="gramEnd"/>
        <w:r w:rsidR="00D55263" w:rsidRPr="00D55263">
          <w:rPr>
            <w:rFonts w:ascii="Times New Roman" w:hAnsi="Times New Roman" w:cs="Times New Roman"/>
            <w:i/>
            <w:lang w:val="en-GB"/>
            <w:rPrChange w:id="407" w:author="İlker DALYAN" w:date="2024-06-03T16:33:00Z">
              <w:rPr>
                <w:rFonts w:ascii="Times New Roman" w:hAnsi="Times New Roman" w:cs="Times New Roman"/>
                <w:i/>
                <w:lang w:val="tr-TR"/>
              </w:rPr>
            </w:rPrChange>
          </w:rPr>
          <w:t xml:space="preserve">”.   </w:t>
        </w:r>
      </w:ins>
    </w:p>
  </w:footnote>
  <w:footnote w:id="6">
    <w:p w:rsidR="00BD7395" w:rsidRPr="00BD7395" w:rsidRDefault="00BD7395">
      <w:pPr>
        <w:pStyle w:val="DipnotMetni"/>
        <w:jc w:val="both"/>
        <w:rPr>
          <w:lang w:val="tr-TR"/>
          <w:rPrChange w:id="462" w:author="İlker DALYAN" w:date="2024-06-03T15:20:00Z">
            <w:rPr/>
          </w:rPrChange>
        </w:rPr>
        <w:pPrChange w:id="463" w:author="İlker DALYAN" w:date="2024-06-03T15:20:00Z">
          <w:pPr>
            <w:pStyle w:val="DipnotMetni"/>
          </w:pPr>
        </w:pPrChange>
      </w:pPr>
      <w:ins w:id="464" w:author="İlker DALYAN" w:date="2024-06-03T15:19:00Z">
        <w:r>
          <w:rPr>
            <w:rStyle w:val="DipnotBavurusu"/>
          </w:rPr>
          <w:footnoteRef/>
        </w:r>
        <w:r w:rsidRPr="00BD7395">
          <w:rPr>
            <w:lang w:val="tr-TR"/>
            <w:rPrChange w:id="465" w:author="İlker DALYAN" w:date="2024-06-03T15:20:00Z">
              <w:rPr/>
            </w:rPrChange>
          </w:rPr>
          <w:t xml:space="preserve"> </w:t>
        </w:r>
      </w:ins>
      <w:ins w:id="466" w:author="İlker DALYAN" w:date="2024-06-03T16:36:00Z">
        <w:r w:rsidR="00D55263" w:rsidRPr="00D55263">
          <w:rPr>
            <w:rFonts w:ascii="Times New Roman" w:hAnsi="Times New Roman" w:cs="Times New Roman"/>
            <w:i/>
            <w:lang w:val="en-GB"/>
            <w:rPrChange w:id="467" w:author="İlker DALYAN" w:date="2024-06-03T16:36:00Z">
              <w:rPr>
                <w:rFonts w:ascii="Times New Roman" w:hAnsi="Times New Roman" w:cs="Times New Roman"/>
                <w:i/>
                <w:lang w:val="tr-TR"/>
              </w:rPr>
            </w:rPrChange>
          </w:rPr>
          <w:t>Regarding the positions listed in this article, please see the Official Gazette dated 20/5/2016 and numbered 29717.</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485" w:rsidRDefault="002D6485">
    <w:pPr>
      <w:pStyle w:val="stBilgi"/>
      <w:jc w:val="right"/>
    </w:pPr>
  </w:p>
  <w:p w:rsidR="002D6485" w:rsidRDefault="002D6485">
    <w:pPr>
      <w:pStyle w:val="stBilgi"/>
      <w:jc w:val="right"/>
    </w:pPr>
  </w:p>
  <w:p w:rsidR="002D6485" w:rsidRDefault="005E0BAF">
    <w:pPr>
      <w:pStyle w:val="stBilgi"/>
      <w:jc w:val="right"/>
    </w:pPr>
    <w:sdt>
      <w:sdtPr>
        <w:id w:val="-840464807"/>
        <w:docPartObj>
          <w:docPartGallery w:val="Page Numbers (Top of Page)"/>
          <w:docPartUnique/>
        </w:docPartObj>
      </w:sdtPr>
      <w:sdtEndPr/>
      <w:sdtContent>
        <w:r w:rsidR="002D6485">
          <w:fldChar w:fldCharType="begin"/>
        </w:r>
        <w:r w:rsidR="002D6485">
          <w:instrText>PAGE   \* MERGEFORMAT</w:instrText>
        </w:r>
        <w:r w:rsidR="002D6485">
          <w:fldChar w:fldCharType="separate"/>
        </w:r>
        <w:r w:rsidR="002D6485" w:rsidRPr="00A92976">
          <w:rPr>
            <w:noProof/>
            <w:lang w:val="tr-TR"/>
          </w:rPr>
          <w:t>10</w:t>
        </w:r>
        <w:r w:rsidR="002D6485">
          <w:fldChar w:fldCharType="end"/>
        </w:r>
      </w:sdtContent>
    </w:sdt>
  </w:p>
  <w:p w:rsidR="002D6485" w:rsidRDefault="002D648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606F"/>
    <w:multiLevelType w:val="multilevel"/>
    <w:tmpl w:val="20C6C3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D34F8"/>
    <w:multiLevelType w:val="multilevel"/>
    <w:tmpl w:val="9F1EA9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84259B"/>
    <w:multiLevelType w:val="multilevel"/>
    <w:tmpl w:val="EDF096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7419BB"/>
    <w:multiLevelType w:val="multilevel"/>
    <w:tmpl w:val="C1985B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7B14F8"/>
    <w:multiLevelType w:val="multilevel"/>
    <w:tmpl w:val="20722E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273EE"/>
    <w:multiLevelType w:val="multilevel"/>
    <w:tmpl w:val="AB2AE9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2C64D3"/>
    <w:multiLevelType w:val="multilevel"/>
    <w:tmpl w:val="7ADE06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03C34"/>
    <w:multiLevelType w:val="multilevel"/>
    <w:tmpl w:val="BF0CD6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6952D3"/>
    <w:multiLevelType w:val="multilevel"/>
    <w:tmpl w:val="436ABB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907E59"/>
    <w:multiLevelType w:val="hybridMultilevel"/>
    <w:tmpl w:val="2A9C07AE"/>
    <w:lvl w:ilvl="0" w:tplc="AD82EC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49A77C9"/>
    <w:multiLevelType w:val="hybridMultilevel"/>
    <w:tmpl w:val="954C1920"/>
    <w:lvl w:ilvl="0" w:tplc="16E4706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62A40875"/>
    <w:multiLevelType w:val="multilevel"/>
    <w:tmpl w:val="3110AD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5B2CA0"/>
    <w:multiLevelType w:val="multilevel"/>
    <w:tmpl w:val="78EC90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3570AC"/>
    <w:multiLevelType w:val="multilevel"/>
    <w:tmpl w:val="A84009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3E1342"/>
    <w:multiLevelType w:val="multilevel"/>
    <w:tmpl w:val="8794B7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8624BB"/>
    <w:multiLevelType w:val="multilevel"/>
    <w:tmpl w:val="B6926B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F97DEC"/>
    <w:multiLevelType w:val="multilevel"/>
    <w:tmpl w:val="1BE8E2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14"/>
  </w:num>
  <w:num w:numId="4">
    <w:abstractNumId w:val="11"/>
  </w:num>
  <w:num w:numId="5">
    <w:abstractNumId w:val="0"/>
  </w:num>
  <w:num w:numId="6">
    <w:abstractNumId w:val="12"/>
  </w:num>
  <w:num w:numId="7">
    <w:abstractNumId w:val="8"/>
  </w:num>
  <w:num w:numId="8">
    <w:abstractNumId w:val="2"/>
  </w:num>
  <w:num w:numId="9">
    <w:abstractNumId w:val="1"/>
  </w:num>
  <w:num w:numId="10">
    <w:abstractNumId w:val="16"/>
  </w:num>
  <w:num w:numId="11">
    <w:abstractNumId w:val="3"/>
  </w:num>
  <w:num w:numId="12">
    <w:abstractNumId w:val="5"/>
  </w:num>
  <w:num w:numId="13">
    <w:abstractNumId w:val="7"/>
  </w:num>
  <w:num w:numId="14">
    <w:abstractNumId w:val="13"/>
  </w:num>
  <w:num w:numId="15">
    <w:abstractNumId w:val="4"/>
  </w:num>
  <w:num w:numId="16">
    <w:abstractNumId w:val="10"/>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ker DALYAN">
    <w15:presenceInfo w15:providerId="AD" w15:userId="S-1-5-21-343818398-963894560-725345543-84711"/>
  </w15:person>
  <w15:person w15:author="Seval KUMRU">
    <w15:presenceInfo w15:providerId="AD" w15:userId="S-1-5-21-343818398-963894560-725345543-83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3C"/>
    <w:rsid w:val="00000A1F"/>
    <w:rsid w:val="00064A2B"/>
    <w:rsid w:val="0009281A"/>
    <w:rsid w:val="000B0ED7"/>
    <w:rsid w:val="000D52B1"/>
    <w:rsid w:val="00121E03"/>
    <w:rsid w:val="0017218D"/>
    <w:rsid w:val="001A2C0B"/>
    <w:rsid w:val="001B0B62"/>
    <w:rsid w:val="001D3516"/>
    <w:rsid w:val="001D6576"/>
    <w:rsid w:val="001E6B8E"/>
    <w:rsid w:val="00203CCA"/>
    <w:rsid w:val="00224A1A"/>
    <w:rsid w:val="00233EC2"/>
    <w:rsid w:val="00234C9D"/>
    <w:rsid w:val="00271C4C"/>
    <w:rsid w:val="00297F0C"/>
    <w:rsid w:val="002D2034"/>
    <w:rsid w:val="002D6485"/>
    <w:rsid w:val="002D79C0"/>
    <w:rsid w:val="002E310F"/>
    <w:rsid w:val="002E56A2"/>
    <w:rsid w:val="002F2880"/>
    <w:rsid w:val="002F5AF7"/>
    <w:rsid w:val="00343825"/>
    <w:rsid w:val="00376935"/>
    <w:rsid w:val="003C6A2A"/>
    <w:rsid w:val="003E443E"/>
    <w:rsid w:val="003F1185"/>
    <w:rsid w:val="00401C7C"/>
    <w:rsid w:val="00406EED"/>
    <w:rsid w:val="004078E6"/>
    <w:rsid w:val="0043086F"/>
    <w:rsid w:val="00432AA0"/>
    <w:rsid w:val="00443611"/>
    <w:rsid w:val="00456C9C"/>
    <w:rsid w:val="00486373"/>
    <w:rsid w:val="004A2367"/>
    <w:rsid w:val="005135D9"/>
    <w:rsid w:val="00557A0F"/>
    <w:rsid w:val="005959E6"/>
    <w:rsid w:val="005A2CE2"/>
    <w:rsid w:val="005E0BAF"/>
    <w:rsid w:val="00602D5E"/>
    <w:rsid w:val="00637A65"/>
    <w:rsid w:val="00646DB0"/>
    <w:rsid w:val="006535E9"/>
    <w:rsid w:val="006540BF"/>
    <w:rsid w:val="006547DE"/>
    <w:rsid w:val="00662BBC"/>
    <w:rsid w:val="00671061"/>
    <w:rsid w:val="0068373C"/>
    <w:rsid w:val="006854B0"/>
    <w:rsid w:val="006A5EF9"/>
    <w:rsid w:val="006D2EB7"/>
    <w:rsid w:val="006F58EF"/>
    <w:rsid w:val="00715EAB"/>
    <w:rsid w:val="00735D3C"/>
    <w:rsid w:val="00736E98"/>
    <w:rsid w:val="007669A7"/>
    <w:rsid w:val="00774553"/>
    <w:rsid w:val="00776D42"/>
    <w:rsid w:val="007A44C7"/>
    <w:rsid w:val="007C2B3E"/>
    <w:rsid w:val="007D7C84"/>
    <w:rsid w:val="00805494"/>
    <w:rsid w:val="00856192"/>
    <w:rsid w:val="00863762"/>
    <w:rsid w:val="008A2773"/>
    <w:rsid w:val="008B45D4"/>
    <w:rsid w:val="008D3A0C"/>
    <w:rsid w:val="0094031A"/>
    <w:rsid w:val="0095787D"/>
    <w:rsid w:val="009601E5"/>
    <w:rsid w:val="00960328"/>
    <w:rsid w:val="009B17C8"/>
    <w:rsid w:val="009B5863"/>
    <w:rsid w:val="009C191C"/>
    <w:rsid w:val="009E0BF6"/>
    <w:rsid w:val="009E7B6F"/>
    <w:rsid w:val="00A61300"/>
    <w:rsid w:val="00A92976"/>
    <w:rsid w:val="00AA2420"/>
    <w:rsid w:val="00B77171"/>
    <w:rsid w:val="00BD13F6"/>
    <w:rsid w:val="00BD7395"/>
    <w:rsid w:val="00CB05BC"/>
    <w:rsid w:val="00CC789B"/>
    <w:rsid w:val="00CE2770"/>
    <w:rsid w:val="00CE4470"/>
    <w:rsid w:val="00D125F2"/>
    <w:rsid w:val="00D27FE9"/>
    <w:rsid w:val="00D50270"/>
    <w:rsid w:val="00D55263"/>
    <w:rsid w:val="00D57174"/>
    <w:rsid w:val="00D91187"/>
    <w:rsid w:val="00DA7ADA"/>
    <w:rsid w:val="00E0435E"/>
    <w:rsid w:val="00E64D3F"/>
    <w:rsid w:val="00E66863"/>
    <w:rsid w:val="00E74AF7"/>
    <w:rsid w:val="00E817CC"/>
    <w:rsid w:val="00E91031"/>
    <w:rsid w:val="00EA4887"/>
    <w:rsid w:val="00EA712F"/>
    <w:rsid w:val="00ED2DF5"/>
    <w:rsid w:val="00F066C0"/>
    <w:rsid w:val="00F15AF2"/>
    <w:rsid w:val="00F269F7"/>
    <w:rsid w:val="00F52F27"/>
    <w:rsid w:val="00F6703A"/>
    <w:rsid w:val="00FB7114"/>
    <w:rsid w:val="00FE230B"/>
    <w:rsid w:val="00FE4A3E"/>
    <w:rsid w:val="00FF22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34D71"/>
  <w15:docId w15:val="{6F6F2EDE-314D-4E0F-9939-D9FC9246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stbilgiveyaaltbilgi">
    <w:name w:val="Üst bilgi veya alt bilgi_"/>
    <w:basedOn w:val="VarsaylanParagrafYazTipi"/>
    <w:link w:val="stbilgiveyaaltbilgi0"/>
    <w:rPr>
      <w:rFonts w:ascii="Calibri" w:eastAsia="Calibri" w:hAnsi="Calibri" w:cs="Calibri"/>
      <w:b w:val="0"/>
      <w:bCs w:val="0"/>
      <w:i w:val="0"/>
      <w:iCs w:val="0"/>
      <w:smallCaps w:val="0"/>
      <w:strike w:val="0"/>
      <w:sz w:val="21"/>
      <w:szCs w:val="21"/>
      <w:u w:val="none"/>
    </w:rPr>
  </w:style>
  <w:style w:type="character" w:customStyle="1" w:styleId="stbilgiveyaaltbilgi1">
    <w:name w:val="Üst bilgi veya alt bilgi"/>
    <w:basedOn w:val="stbilgiveyaaltbilgi"/>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stbilgiveyaaltbilgi2">
    <w:name w:val="Üst bilgi veya alt bilgi"/>
    <w:basedOn w:val="stbilgiveyaaltbilgi"/>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u w:val="none"/>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u w:val="none"/>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u w:val="none"/>
    </w:rPr>
  </w:style>
  <w:style w:type="character" w:customStyle="1" w:styleId="Gvdemetni4KalnDeil">
    <w:name w:val="Gövde metni (4) + Kalın Değil"/>
    <w:basedOn w:val="Gvdemetni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alk1KalnDeil">
    <w:name w:val="Başlık #1 + Kalın Değil"/>
    <w:basedOn w:val="Balk1"/>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Gvdemetni5">
    <w:name w:val="Gövde metni (5)_"/>
    <w:basedOn w:val="VarsaylanParagrafYazTipi"/>
    <w:link w:val="Gvdemetni50"/>
    <w:rPr>
      <w:rFonts w:ascii="Times New Roman" w:eastAsia="Times New Roman" w:hAnsi="Times New Roman" w:cs="Times New Roman"/>
      <w:b w:val="0"/>
      <w:bCs w:val="0"/>
      <w:i w:val="0"/>
      <w:iCs w:val="0"/>
      <w:smallCaps w:val="0"/>
      <w:strike w:val="0"/>
      <w:sz w:val="22"/>
      <w:szCs w:val="22"/>
      <w:u w:val="none"/>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2"/>
      <w:szCs w:val="22"/>
      <w:u w:val="none"/>
    </w:rPr>
  </w:style>
  <w:style w:type="character" w:customStyle="1" w:styleId="Tabloyazs2">
    <w:name w:val="Tablo yazısı (2)_"/>
    <w:basedOn w:val="VarsaylanParagrafYazTipi"/>
    <w:link w:val="Tabloyazs20"/>
    <w:rPr>
      <w:rFonts w:ascii="Franklin Gothic Heavy" w:eastAsia="Franklin Gothic Heavy" w:hAnsi="Franklin Gothic Heavy" w:cs="Franklin Gothic Heavy"/>
      <w:b w:val="0"/>
      <w:bCs w:val="0"/>
      <w:i w:val="0"/>
      <w:iCs w:val="0"/>
      <w:smallCaps w:val="0"/>
      <w:strike w:val="0"/>
      <w:sz w:val="26"/>
      <w:szCs w:val="26"/>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Gvdemetni211pt">
    <w:name w:val="Gövde metni (2) + 11 pt"/>
    <w:basedOn w:val="Gvdemetn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Gvdemetni2ArialNarrow105pt">
    <w:name w:val="Gövde metni (2) + Arial Narrow;10;5 pt"/>
    <w:basedOn w:val="Gvdemetni2"/>
    <w:rPr>
      <w:rFonts w:ascii="Arial Narrow" w:eastAsia="Arial Narrow" w:hAnsi="Arial Narrow" w:cs="Arial Narrow"/>
      <w:b w:val="0"/>
      <w:bCs w:val="0"/>
      <w:i w:val="0"/>
      <w:iCs w:val="0"/>
      <w:smallCaps w:val="0"/>
      <w:strike w:val="0"/>
      <w:color w:val="000000"/>
      <w:spacing w:val="0"/>
      <w:w w:val="100"/>
      <w:position w:val="0"/>
      <w:sz w:val="21"/>
      <w:szCs w:val="21"/>
      <w:u w:val="none"/>
      <w:lang w:val="en-US" w:eastAsia="en-US" w:bidi="en-US"/>
    </w:rPr>
  </w:style>
  <w:style w:type="character" w:customStyle="1" w:styleId="Gvdemetni2Calibri105pt1ptbolukbraklyor">
    <w:name w:val="Gövde metni (2) + Calibri;10;5 pt;1 pt boşluk bırakılıyor"/>
    <w:basedOn w:val="Gvdemetni2"/>
    <w:rPr>
      <w:rFonts w:ascii="Calibri" w:eastAsia="Calibri" w:hAnsi="Calibri" w:cs="Calibri"/>
      <w:b w:val="0"/>
      <w:bCs w:val="0"/>
      <w:i w:val="0"/>
      <w:iCs w:val="0"/>
      <w:smallCaps w:val="0"/>
      <w:strike w:val="0"/>
      <w:color w:val="000000"/>
      <w:spacing w:val="20"/>
      <w:w w:val="100"/>
      <w:position w:val="0"/>
      <w:sz w:val="21"/>
      <w:szCs w:val="21"/>
      <w:u w:val="none"/>
      <w:lang w:val="en-US" w:eastAsia="en-US" w:bidi="en-US"/>
    </w:rPr>
  </w:style>
  <w:style w:type="character" w:customStyle="1" w:styleId="Gvdemetni2CordiaUPC16pt">
    <w:name w:val="Gövde metni (2) + CordiaUPC;16 pt"/>
    <w:basedOn w:val="Gvdemetni2"/>
    <w:rPr>
      <w:rFonts w:ascii="CordiaUPC" w:eastAsia="CordiaUPC" w:hAnsi="CordiaUPC" w:cs="CordiaUPC"/>
      <w:b w:val="0"/>
      <w:bCs w:val="0"/>
      <w:i w:val="0"/>
      <w:iCs w:val="0"/>
      <w:smallCaps w:val="0"/>
      <w:strike w:val="0"/>
      <w:color w:val="000000"/>
      <w:spacing w:val="0"/>
      <w:w w:val="100"/>
      <w:position w:val="0"/>
      <w:sz w:val="32"/>
      <w:szCs w:val="32"/>
      <w:u w:val="none"/>
      <w:lang w:val="en-US" w:eastAsia="en-US" w:bidi="en-US"/>
    </w:rPr>
  </w:style>
  <w:style w:type="character" w:customStyle="1" w:styleId="Gvdemetni2ArialNarrow11pt">
    <w:name w:val="Gövde metni (2) + Arial Narrow;11 pt"/>
    <w:basedOn w:val="Gvdemetni2"/>
    <w:rPr>
      <w:rFonts w:ascii="Arial Narrow" w:eastAsia="Arial Narrow" w:hAnsi="Arial Narrow" w:cs="Arial Narrow"/>
      <w:b w:val="0"/>
      <w:bCs w:val="0"/>
      <w:i w:val="0"/>
      <w:iCs w:val="0"/>
      <w:smallCaps w:val="0"/>
      <w:strike w:val="0"/>
      <w:color w:val="000000"/>
      <w:spacing w:val="0"/>
      <w:w w:val="100"/>
      <w:position w:val="0"/>
      <w:sz w:val="22"/>
      <w:szCs w:val="22"/>
      <w:u w:val="none"/>
      <w:lang w:val="en-US" w:eastAsia="en-US" w:bidi="en-US"/>
    </w:rPr>
  </w:style>
  <w:style w:type="paragraph" w:customStyle="1" w:styleId="Gvdemetni20">
    <w:name w:val="Gövde metni (2)"/>
    <w:basedOn w:val="Normal"/>
    <w:link w:val="Gvdemetni2"/>
    <w:pPr>
      <w:shd w:val="clear" w:color="auto" w:fill="FFFFFF"/>
      <w:spacing w:after="120" w:line="331" w:lineRule="exact"/>
      <w:jc w:val="center"/>
    </w:pPr>
    <w:rPr>
      <w:rFonts w:ascii="Times New Roman" w:eastAsia="Times New Roman" w:hAnsi="Times New Roman" w:cs="Times New Roman"/>
    </w:rPr>
  </w:style>
  <w:style w:type="paragraph" w:customStyle="1" w:styleId="stbilgiveyaaltbilgi0">
    <w:name w:val="Üst bilgi veya alt bilgi"/>
    <w:basedOn w:val="Normal"/>
    <w:link w:val="stbilgiveyaaltbilgi"/>
    <w:pPr>
      <w:shd w:val="clear" w:color="auto" w:fill="FFFFFF"/>
      <w:spacing w:line="256" w:lineRule="exact"/>
    </w:pPr>
    <w:rPr>
      <w:rFonts w:ascii="Calibri" w:eastAsia="Calibri" w:hAnsi="Calibri" w:cs="Calibri"/>
      <w:sz w:val="21"/>
      <w:szCs w:val="21"/>
    </w:rPr>
  </w:style>
  <w:style w:type="paragraph" w:customStyle="1" w:styleId="Balk10">
    <w:name w:val="Başlık #1"/>
    <w:basedOn w:val="Normal"/>
    <w:link w:val="Balk1"/>
    <w:pPr>
      <w:shd w:val="clear" w:color="auto" w:fill="FFFFFF"/>
      <w:spacing w:line="450" w:lineRule="exact"/>
      <w:jc w:val="both"/>
      <w:outlineLvl w:val="0"/>
    </w:pPr>
    <w:rPr>
      <w:rFonts w:ascii="Times New Roman" w:eastAsia="Times New Roman" w:hAnsi="Times New Roman" w:cs="Times New Roman"/>
      <w:b/>
      <w:bCs/>
    </w:rPr>
  </w:style>
  <w:style w:type="paragraph" w:customStyle="1" w:styleId="Gvdemetni30">
    <w:name w:val="Gövde metni (3)"/>
    <w:basedOn w:val="Normal"/>
    <w:link w:val="Gvdemetni3"/>
    <w:pPr>
      <w:shd w:val="clear" w:color="auto" w:fill="FFFFFF"/>
      <w:spacing w:before="140" w:line="266" w:lineRule="exact"/>
      <w:jc w:val="center"/>
    </w:pPr>
    <w:rPr>
      <w:rFonts w:ascii="Times New Roman" w:eastAsia="Times New Roman" w:hAnsi="Times New Roman" w:cs="Times New Roman"/>
    </w:rPr>
  </w:style>
  <w:style w:type="paragraph" w:customStyle="1" w:styleId="Gvdemetni40">
    <w:name w:val="Gövde metni (4)"/>
    <w:basedOn w:val="Normal"/>
    <w:link w:val="Gvdemetni4"/>
    <w:pPr>
      <w:shd w:val="clear" w:color="auto" w:fill="FFFFFF"/>
      <w:spacing w:before="140" w:line="277" w:lineRule="exact"/>
      <w:jc w:val="center"/>
    </w:pPr>
    <w:rPr>
      <w:rFonts w:ascii="Times New Roman" w:eastAsia="Times New Roman" w:hAnsi="Times New Roman" w:cs="Times New Roman"/>
      <w:b/>
      <w:bCs/>
    </w:rPr>
  </w:style>
  <w:style w:type="paragraph" w:customStyle="1" w:styleId="Gvdemetni50">
    <w:name w:val="Gövde metni (5)"/>
    <w:basedOn w:val="Normal"/>
    <w:link w:val="Gvdemetni5"/>
    <w:pPr>
      <w:shd w:val="clear" w:color="auto" w:fill="FFFFFF"/>
      <w:spacing w:before="1400" w:after="280" w:line="244" w:lineRule="exact"/>
      <w:jc w:val="center"/>
    </w:pPr>
    <w:rPr>
      <w:rFonts w:ascii="Times New Roman" w:eastAsia="Times New Roman" w:hAnsi="Times New Roman" w:cs="Times New Roman"/>
      <w:sz w:val="22"/>
      <w:szCs w:val="22"/>
    </w:rPr>
  </w:style>
  <w:style w:type="paragraph" w:customStyle="1" w:styleId="Tabloyazs0">
    <w:name w:val="Tablo yazısı"/>
    <w:basedOn w:val="Normal"/>
    <w:link w:val="Tabloyazs"/>
    <w:pPr>
      <w:shd w:val="clear" w:color="auto" w:fill="FFFFFF"/>
      <w:spacing w:line="244" w:lineRule="exact"/>
    </w:pPr>
    <w:rPr>
      <w:rFonts w:ascii="Times New Roman" w:eastAsia="Times New Roman" w:hAnsi="Times New Roman" w:cs="Times New Roman"/>
      <w:sz w:val="22"/>
      <w:szCs w:val="22"/>
    </w:rPr>
  </w:style>
  <w:style w:type="paragraph" w:customStyle="1" w:styleId="Tabloyazs20">
    <w:name w:val="Tablo yazısı (2)"/>
    <w:basedOn w:val="Normal"/>
    <w:link w:val="Tabloyazs2"/>
    <w:pPr>
      <w:shd w:val="clear" w:color="auto" w:fill="FFFFFF"/>
      <w:spacing w:line="294" w:lineRule="exact"/>
    </w:pPr>
    <w:rPr>
      <w:rFonts w:ascii="Franklin Gothic Heavy" w:eastAsia="Franklin Gothic Heavy" w:hAnsi="Franklin Gothic Heavy" w:cs="Franklin Gothic Heavy"/>
      <w:sz w:val="26"/>
      <w:szCs w:val="26"/>
    </w:rPr>
  </w:style>
  <w:style w:type="paragraph" w:styleId="stBilgi">
    <w:name w:val="header"/>
    <w:basedOn w:val="Normal"/>
    <w:link w:val="stBilgiChar"/>
    <w:uiPriority w:val="99"/>
    <w:unhideWhenUsed/>
    <w:rsid w:val="00000A1F"/>
    <w:pPr>
      <w:tabs>
        <w:tab w:val="center" w:pos="4536"/>
        <w:tab w:val="right" w:pos="9072"/>
      </w:tabs>
    </w:pPr>
  </w:style>
  <w:style w:type="character" w:customStyle="1" w:styleId="stBilgiChar">
    <w:name w:val="Üst Bilgi Char"/>
    <w:basedOn w:val="VarsaylanParagrafYazTipi"/>
    <w:link w:val="stBilgi"/>
    <w:uiPriority w:val="99"/>
    <w:rsid w:val="00000A1F"/>
    <w:rPr>
      <w:color w:val="000000"/>
    </w:rPr>
  </w:style>
  <w:style w:type="paragraph" w:styleId="AltBilgi">
    <w:name w:val="footer"/>
    <w:basedOn w:val="Normal"/>
    <w:link w:val="AltBilgiChar"/>
    <w:uiPriority w:val="99"/>
    <w:unhideWhenUsed/>
    <w:rsid w:val="00000A1F"/>
    <w:pPr>
      <w:tabs>
        <w:tab w:val="center" w:pos="4536"/>
        <w:tab w:val="right" w:pos="9072"/>
      </w:tabs>
    </w:pPr>
  </w:style>
  <w:style w:type="character" w:customStyle="1" w:styleId="AltBilgiChar">
    <w:name w:val="Alt Bilgi Char"/>
    <w:basedOn w:val="VarsaylanParagrafYazTipi"/>
    <w:link w:val="AltBilgi"/>
    <w:uiPriority w:val="99"/>
    <w:rsid w:val="00000A1F"/>
    <w:rPr>
      <w:color w:val="000000"/>
    </w:rPr>
  </w:style>
  <w:style w:type="paragraph" w:styleId="BalonMetni">
    <w:name w:val="Balloon Text"/>
    <w:basedOn w:val="Normal"/>
    <w:link w:val="BalonMetniChar"/>
    <w:uiPriority w:val="99"/>
    <w:semiHidden/>
    <w:unhideWhenUsed/>
    <w:rsid w:val="00E91031"/>
    <w:rPr>
      <w:rFonts w:ascii="Tahoma" w:hAnsi="Tahoma" w:cs="Tahoma"/>
      <w:sz w:val="16"/>
      <w:szCs w:val="16"/>
    </w:rPr>
  </w:style>
  <w:style w:type="character" w:customStyle="1" w:styleId="BalonMetniChar">
    <w:name w:val="Balon Metni Char"/>
    <w:basedOn w:val="VarsaylanParagrafYazTipi"/>
    <w:link w:val="BalonMetni"/>
    <w:uiPriority w:val="99"/>
    <w:semiHidden/>
    <w:rsid w:val="00E91031"/>
    <w:rPr>
      <w:rFonts w:ascii="Tahoma" w:hAnsi="Tahoma" w:cs="Tahoma"/>
      <w:color w:val="000000"/>
      <w:sz w:val="16"/>
      <w:szCs w:val="16"/>
    </w:rPr>
  </w:style>
  <w:style w:type="table" w:styleId="TabloKlavuzu">
    <w:name w:val="Table Grid"/>
    <w:basedOn w:val="NormalTablo"/>
    <w:uiPriority w:val="59"/>
    <w:unhideWhenUsed/>
    <w:rsid w:val="0045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2D6485"/>
    <w:rPr>
      <w:sz w:val="20"/>
      <w:szCs w:val="20"/>
    </w:rPr>
  </w:style>
  <w:style w:type="character" w:customStyle="1" w:styleId="DipnotMetniChar">
    <w:name w:val="Dipnot Metni Char"/>
    <w:basedOn w:val="VarsaylanParagrafYazTipi"/>
    <w:link w:val="DipnotMetni"/>
    <w:uiPriority w:val="99"/>
    <w:semiHidden/>
    <w:rsid w:val="002D6485"/>
    <w:rPr>
      <w:color w:val="000000"/>
      <w:sz w:val="20"/>
      <w:szCs w:val="20"/>
    </w:rPr>
  </w:style>
  <w:style w:type="character" w:styleId="DipnotBavurusu">
    <w:name w:val="footnote reference"/>
    <w:basedOn w:val="VarsaylanParagrafYazTipi"/>
    <w:uiPriority w:val="99"/>
    <w:semiHidden/>
    <w:unhideWhenUsed/>
    <w:rsid w:val="002D6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D819C-DF59-4293-9083-4327D720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4076</Words>
  <Characters>23237</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Mithat Dumanlı</dc:creator>
  <cp:lastModifiedBy>Seval KUMRU</cp:lastModifiedBy>
  <cp:revision>2</cp:revision>
  <cp:lastPrinted>2016-05-24T15:20:00Z</cp:lastPrinted>
  <dcterms:created xsi:type="dcterms:W3CDTF">2024-06-04T13:38:00Z</dcterms:created>
  <dcterms:modified xsi:type="dcterms:W3CDTF">2024-06-04T13:38:00Z</dcterms:modified>
</cp:coreProperties>
</file>